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215"/>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18AF1BF8" w:rsidR="001E0527" w:rsidRPr="00F76785"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010CC" w:rsidRPr="003010CC">
                  <w:rPr>
                    <w:rFonts w:eastAsia="Calibri"/>
                    <w:b/>
                    <w:color w:val="000099"/>
                    <w:sz w:val="28"/>
                    <w:szCs w:val="28"/>
                    <w:lang w:eastAsia="en-US"/>
                  </w:rPr>
                  <w:t>Wykonywanie usług przeglądów okresowych, konserwacji i napraw urządzeń transportu bliskiego na potrzeby Polskiej Grupy Górniczej S.A. Oddział KWK ROW</w:t>
                </w:r>
                <w:r w:rsidR="003010CC">
                  <w:rPr>
                    <w:rFonts w:eastAsia="Calibri"/>
                    <w:b/>
                    <w:color w:val="000099"/>
                    <w:sz w:val="28"/>
                    <w:szCs w:val="28"/>
                    <w:lang w:eastAsia="en-US"/>
                  </w:rPr>
                  <w:t xml:space="preserve"> z podziałem na zadania</w:t>
                </w:r>
              </w:p>
              <w:p w14:paraId="4B51942B" w14:textId="77777777" w:rsidR="003010CC" w:rsidRDefault="003010CC" w:rsidP="001E0527">
                <w:pPr>
                  <w:spacing w:before="120" w:line="312" w:lineRule="auto"/>
                  <w:jc w:val="center"/>
                  <w:rPr>
                    <w:rFonts w:eastAsia="Calibri"/>
                    <w:b/>
                    <w:color w:val="000000"/>
                    <w:sz w:val="28"/>
                    <w:szCs w:val="28"/>
                    <w:lang w:eastAsia="en-US"/>
                  </w:rPr>
                </w:pPr>
              </w:p>
              <w:p w14:paraId="7AAA97A8" w14:textId="7DF56C88"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010CC" w:rsidRPr="003010CC">
                  <w:rPr>
                    <w:rFonts w:eastAsia="Calibri"/>
                    <w:b/>
                    <w:color w:val="000099"/>
                    <w:sz w:val="28"/>
                    <w:szCs w:val="28"/>
                    <w:lang w:eastAsia="en-US"/>
                  </w:rPr>
                  <w:t>492402059</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65A2A28B" w14:textId="13AE0BB7"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540"/>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578A10F0" w14:textId="4472642E" w:rsidR="003E39B4" w:rsidRPr="00E84371" w:rsidRDefault="001619F6" w:rsidP="00E84371">
              <w:pPr>
                <w:pStyle w:val="Spistreci2"/>
                <w:rPr>
                  <w:rFonts w:asciiTheme="minorHAnsi" w:eastAsiaTheme="minorEastAsia" w:hAnsiTheme="minorHAnsi" w:cstheme="minorBidi"/>
                  <w:b w:val="0"/>
                  <w:bCs w:val="0"/>
                  <w:kern w:val="2"/>
                  <w:sz w:val="24"/>
                  <w:szCs w:val="24"/>
                  <w14:ligatures w14:val="standardContextual"/>
                </w:rPr>
              </w:pPr>
              <w:r w:rsidRPr="00E84371">
                <w:rPr>
                  <w:b w:val="0"/>
                  <w:bCs w:val="0"/>
                </w:rPr>
                <w:fldChar w:fldCharType="begin"/>
              </w:r>
              <w:r w:rsidRPr="00E84371">
                <w:rPr>
                  <w:b w:val="0"/>
                  <w:bCs w:val="0"/>
                </w:rPr>
                <w:instrText xml:space="preserve"> TOC \o "1-3" \h \z \u </w:instrText>
              </w:r>
              <w:r w:rsidRPr="00E84371">
                <w:rPr>
                  <w:b w:val="0"/>
                  <w:bCs w:val="0"/>
                </w:rPr>
                <w:fldChar w:fldCharType="separate"/>
              </w:r>
              <w:hyperlink w:anchor="_Toc188521432" w:history="1">
                <w:r w:rsidR="003E39B4" w:rsidRPr="00E84371">
                  <w:rPr>
                    <w:rStyle w:val="Hipercze"/>
                    <w:b w:val="0"/>
                    <w:bCs w:val="0"/>
                  </w:rPr>
                  <w:t>I.</w:t>
                </w:r>
                <w:r w:rsidR="003E39B4" w:rsidRPr="00E84371">
                  <w:rPr>
                    <w:rFonts w:asciiTheme="minorHAnsi" w:eastAsiaTheme="minorEastAsia" w:hAnsiTheme="minorHAnsi" w:cstheme="minorBidi"/>
                    <w:b w:val="0"/>
                    <w:bCs w:val="0"/>
                    <w:kern w:val="2"/>
                    <w:sz w:val="24"/>
                    <w:szCs w:val="24"/>
                    <w14:ligatures w14:val="standardContextual"/>
                  </w:rPr>
                  <w:tab/>
                </w:r>
                <w:r w:rsidR="003E39B4" w:rsidRPr="00E84371">
                  <w:rPr>
                    <w:rStyle w:val="Hipercze"/>
                    <w:b w:val="0"/>
                    <w:bCs w:val="0"/>
                  </w:rPr>
                  <w:t>Zamawiający:</w:t>
                </w:r>
                <w:r w:rsidR="003E39B4" w:rsidRPr="00E84371">
                  <w:rPr>
                    <w:b w:val="0"/>
                    <w:bCs w:val="0"/>
                    <w:webHidden/>
                  </w:rPr>
                  <w:tab/>
                </w:r>
                <w:r w:rsidR="003E39B4" w:rsidRPr="00E84371">
                  <w:rPr>
                    <w:b w:val="0"/>
                    <w:bCs w:val="0"/>
                    <w:webHidden/>
                  </w:rPr>
                  <w:fldChar w:fldCharType="begin"/>
                </w:r>
                <w:r w:rsidR="003E39B4" w:rsidRPr="00E84371">
                  <w:rPr>
                    <w:b w:val="0"/>
                    <w:bCs w:val="0"/>
                    <w:webHidden/>
                  </w:rPr>
                  <w:instrText xml:space="preserve"> PAGEREF _Toc188521432 \h </w:instrText>
                </w:r>
                <w:r w:rsidR="003E39B4" w:rsidRPr="00E84371">
                  <w:rPr>
                    <w:b w:val="0"/>
                    <w:bCs w:val="0"/>
                    <w:webHidden/>
                  </w:rPr>
                </w:r>
                <w:r w:rsidR="003E39B4" w:rsidRPr="00E84371">
                  <w:rPr>
                    <w:b w:val="0"/>
                    <w:bCs w:val="0"/>
                    <w:webHidden/>
                  </w:rPr>
                  <w:fldChar w:fldCharType="separate"/>
                </w:r>
                <w:r w:rsidR="00CE523A">
                  <w:rPr>
                    <w:b w:val="0"/>
                    <w:bCs w:val="0"/>
                    <w:webHidden/>
                  </w:rPr>
                  <w:t>4</w:t>
                </w:r>
                <w:r w:rsidR="003E39B4" w:rsidRPr="00E84371">
                  <w:rPr>
                    <w:b w:val="0"/>
                    <w:bCs w:val="0"/>
                    <w:webHidden/>
                  </w:rPr>
                  <w:fldChar w:fldCharType="end"/>
                </w:r>
              </w:hyperlink>
            </w:p>
            <w:p w14:paraId="66B8A42C" w14:textId="6CAFA8E7"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33" w:history="1">
                <w:r w:rsidRPr="00E84371">
                  <w:rPr>
                    <w:rStyle w:val="Hipercze"/>
                    <w:b w:val="0"/>
                    <w:bCs w:val="0"/>
                  </w:rPr>
                  <w:t>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Postępowanie.</w:t>
                </w:r>
                <w:r w:rsidRPr="00E84371">
                  <w:rPr>
                    <w:b w:val="0"/>
                    <w:bCs w:val="0"/>
                    <w:webHidden/>
                  </w:rPr>
                  <w:tab/>
                </w:r>
                <w:r w:rsidRPr="00E84371">
                  <w:rPr>
                    <w:b w:val="0"/>
                    <w:bCs w:val="0"/>
                    <w:webHidden/>
                  </w:rPr>
                  <w:fldChar w:fldCharType="begin"/>
                </w:r>
                <w:r w:rsidRPr="00E84371">
                  <w:rPr>
                    <w:b w:val="0"/>
                    <w:bCs w:val="0"/>
                    <w:webHidden/>
                  </w:rPr>
                  <w:instrText xml:space="preserve"> PAGEREF _Toc188521433 \h </w:instrText>
                </w:r>
                <w:r w:rsidRPr="00E84371">
                  <w:rPr>
                    <w:b w:val="0"/>
                    <w:bCs w:val="0"/>
                    <w:webHidden/>
                  </w:rPr>
                </w:r>
                <w:r w:rsidRPr="00E84371">
                  <w:rPr>
                    <w:b w:val="0"/>
                    <w:bCs w:val="0"/>
                    <w:webHidden/>
                  </w:rPr>
                  <w:fldChar w:fldCharType="separate"/>
                </w:r>
                <w:r w:rsidR="00CE523A">
                  <w:rPr>
                    <w:b w:val="0"/>
                    <w:bCs w:val="0"/>
                    <w:webHidden/>
                  </w:rPr>
                  <w:t>4</w:t>
                </w:r>
                <w:r w:rsidRPr="00E84371">
                  <w:rPr>
                    <w:b w:val="0"/>
                    <w:bCs w:val="0"/>
                    <w:webHidden/>
                  </w:rPr>
                  <w:fldChar w:fldCharType="end"/>
                </w:r>
              </w:hyperlink>
            </w:p>
            <w:p w14:paraId="547F15C8" w14:textId="67A57D86"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34" w:history="1">
                <w:r w:rsidRPr="00E84371">
                  <w:rPr>
                    <w:rStyle w:val="Hipercze"/>
                    <w:b w:val="0"/>
                    <w:bCs w:val="0"/>
                  </w:rPr>
                  <w:t>III.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Przedmiot zamówienia. Okres obowiązywania umowy. Termin realizacji.</w:t>
                </w:r>
                <w:r w:rsidRPr="00E84371">
                  <w:rPr>
                    <w:b w:val="0"/>
                    <w:bCs w:val="0"/>
                    <w:webHidden/>
                  </w:rPr>
                  <w:tab/>
                </w:r>
                <w:r w:rsidRPr="00E84371">
                  <w:rPr>
                    <w:b w:val="0"/>
                    <w:bCs w:val="0"/>
                    <w:webHidden/>
                  </w:rPr>
                  <w:fldChar w:fldCharType="begin"/>
                </w:r>
                <w:r w:rsidRPr="00E84371">
                  <w:rPr>
                    <w:b w:val="0"/>
                    <w:bCs w:val="0"/>
                    <w:webHidden/>
                  </w:rPr>
                  <w:instrText xml:space="preserve"> PAGEREF _Toc188521434 \h </w:instrText>
                </w:r>
                <w:r w:rsidRPr="00E84371">
                  <w:rPr>
                    <w:b w:val="0"/>
                    <w:bCs w:val="0"/>
                    <w:webHidden/>
                  </w:rPr>
                </w:r>
                <w:r w:rsidRPr="00E84371">
                  <w:rPr>
                    <w:b w:val="0"/>
                    <w:bCs w:val="0"/>
                    <w:webHidden/>
                  </w:rPr>
                  <w:fldChar w:fldCharType="separate"/>
                </w:r>
                <w:r w:rsidR="00CE523A">
                  <w:rPr>
                    <w:b w:val="0"/>
                    <w:bCs w:val="0"/>
                    <w:webHidden/>
                  </w:rPr>
                  <w:t>4</w:t>
                </w:r>
                <w:r w:rsidRPr="00E84371">
                  <w:rPr>
                    <w:b w:val="0"/>
                    <w:bCs w:val="0"/>
                    <w:webHidden/>
                  </w:rPr>
                  <w:fldChar w:fldCharType="end"/>
                </w:r>
              </w:hyperlink>
            </w:p>
            <w:p w14:paraId="2A7385C8" w14:textId="2E664FAA"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35" w:history="1">
                <w:r w:rsidRPr="00E84371">
                  <w:rPr>
                    <w:rStyle w:val="Hipercze"/>
                    <w:b w:val="0"/>
                    <w:bCs w:val="0"/>
                  </w:rPr>
                  <w:t>IV.</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Oferty częściowe, oferty wariantowe.</w:t>
                </w:r>
                <w:r w:rsidRPr="00E84371">
                  <w:rPr>
                    <w:b w:val="0"/>
                    <w:bCs w:val="0"/>
                    <w:webHidden/>
                  </w:rPr>
                  <w:tab/>
                </w:r>
                <w:r w:rsidRPr="00E84371">
                  <w:rPr>
                    <w:b w:val="0"/>
                    <w:bCs w:val="0"/>
                    <w:webHidden/>
                  </w:rPr>
                  <w:fldChar w:fldCharType="begin"/>
                </w:r>
                <w:r w:rsidRPr="00E84371">
                  <w:rPr>
                    <w:b w:val="0"/>
                    <w:bCs w:val="0"/>
                    <w:webHidden/>
                  </w:rPr>
                  <w:instrText xml:space="preserve"> PAGEREF _Toc188521435 \h </w:instrText>
                </w:r>
                <w:r w:rsidRPr="00E84371">
                  <w:rPr>
                    <w:b w:val="0"/>
                    <w:bCs w:val="0"/>
                    <w:webHidden/>
                  </w:rPr>
                </w:r>
                <w:r w:rsidRPr="00E84371">
                  <w:rPr>
                    <w:b w:val="0"/>
                    <w:bCs w:val="0"/>
                    <w:webHidden/>
                  </w:rPr>
                  <w:fldChar w:fldCharType="separate"/>
                </w:r>
                <w:r w:rsidR="00CE523A">
                  <w:rPr>
                    <w:b w:val="0"/>
                    <w:bCs w:val="0"/>
                    <w:webHidden/>
                  </w:rPr>
                  <w:t>4</w:t>
                </w:r>
                <w:r w:rsidRPr="00E84371">
                  <w:rPr>
                    <w:b w:val="0"/>
                    <w:bCs w:val="0"/>
                    <w:webHidden/>
                  </w:rPr>
                  <w:fldChar w:fldCharType="end"/>
                </w:r>
              </w:hyperlink>
            </w:p>
            <w:p w14:paraId="2CE00141" w14:textId="100BCD21"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36" w:history="1">
                <w:r w:rsidRPr="00E84371">
                  <w:rPr>
                    <w:rStyle w:val="Hipercze"/>
                    <w:b w:val="0"/>
                    <w:bCs w:val="0"/>
                  </w:rPr>
                  <w:t>V.</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Kwalifikacja podmiotowa Wykonawców.</w:t>
                </w:r>
                <w:r w:rsidRPr="00E84371">
                  <w:rPr>
                    <w:b w:val="0"/>
                    <w:bCs w:val="0"/>
                    <w:webHidden/>
                  </w:rPr>
                  <w:tab/>
                </w:r>
                <w:r w:rsidRPr="00E84371">
                  <w:rPr>
                    <w:b w:val="0"/>
                    <w:bCs w:val="0"/>
                    <w:webHidden/>
                  </w:rPr>
                  <w:fldChar w:fldCharType="begin"/>
                </w:r>
                <w:r w:rsidRPr="00E84371">
                  <w:rPr>
                    <w:b w:val="0"/>
                    <w:bCs w:val="0"/>
                    <w:webHidden/>
                  </w:rPr>
                  <w:instrText xml:space="preserve"> PAGEREF _Toc188521436 \h </w:instrText>
                </w:r>
                <w:r w:rsidRPr="00E84371">
                  <w:rPr>
                    <w:b w:val="0"/>
                    <w:bCs w:val="0"/>
                    <w:webHidden/>
                  </w:rPr>
                </w:r>
                <w:r w:rsidRPr="00E84371">
                  <w:rPr>
                    <w:b w:val="0"/>
                    <w:bCs w:val="0"/>
                    <w:webHidden/>
                  </w:rPr>
                  <w:fldChar w:fldCharType="separate"/>
                </w:r>
                <w:r w:rsidR="00CE523A">
                  <w:rPr>
                    <w:b w:val="0"/>
                    <w:bCs w:val="0"/>
                    <w:webHidden/>
                  </w:rPr>
                  <w:t>5</w:t>
                </w:r>
                <w:r w:rsidRPr="00E84371">
                  <w:rPr>
                    <w:b w:val="0"/>
                    <w:bCs w:val="0"/>
                    <w:webHidden/>
                  </w:rPr>
                  <w:fldChar w:fldCharType="end"/>
                </w:r>
              </w:hyperlink>
            </w:p>
            <w:p w14:paraId="289CEBEA" w14:textId="50F334CA"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37" w:history="1">
                <w:r w:rsidRPr="00E84371">
                  <w:rPr>
                    <w:rStyle w:val="Hipercze"/>
                    <w:b w:val="0"/>
                    <w:bCs w:val="0"/>
                  </w:rPr>
                  <w:t>VI.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Wykonawcy występujący wspólnie (konsorcjum).</w:t>
                </w:r>
                <w:r w:rsidRPr="00E84371">
                  <w:rPr>
                    <w:b w:val="0"/>
                    <w:bCs w:val="0"/>
                    <w:webHidden/>
                  </w:rPr>
                  <w:tab/>
                </w:r>
                <w:r w:rsidRPr="00E84371">
                  <w:rPr>
                    <w:b w:val="0"/>
                    <w:bCs w:val="0"/>
                    <w:webHidden/>
                  </w:rPr>
                  <w:fldChar w:fldCharType="begin"/>
                </w:r>
                <w:r w:rsidRPr="00E84371">
                  <w:rPr>
                    <w:b w:val="0"/>
                    <w:bCs w:val="0"/>
                    <w:webHidden/>
                  </w:rPr>
                  <w:instrText xml:space="preserve"> PAGEREF _Toc188521437 \h </w:instrText>
                </w:r>
                <w:r w:rsidRPr="00E84371">
                  <w:rPr>
                    <w:b w:val="0"/>
                    <w:bCs w:val="0"/>
                    <w:webHidden/>
                  </w:rPr>
                </w:r>
                <w:r w:rsidRPr="00E84371">
                  <w:rPr>
                    <w:b w:val="0"/>
                    <w:bCs w:val="0"/>
                    <w:webHidden/>
                  </w:rPr>
                  <w:fldChar w:fldCharType="separate"/>
                </w:r>
                <w:r w:rsidR="00CE523A">
                  <w:rPr>
                    <w:b w:val="0"/>
                    <w:bCs w:val="0"/>
                    <w:webHidden/>
                  </w:rPr>
                  <w:t>7</w:t>
                </w:r>
                <w:r w:rsidRPr="00E84371">
                  <w:rPr>
                    <w:b w:val="0"/>
                    <w:bCs w:val="0"/>
                    <w:webHidden/>
                  </w:rPr>
                  <w:fldChar w:fldCharType="end"/>
                </w:r>
              </w:hyperlink>
            </w:p>
            <w:p w14:paraId="2713268F" w14:textId="4BCDAF8E"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38" w:history="1">
                <w:r w:rsidRPr="00E84371">
                  <w:rPr>
                    <w:rStyle w:val="Hipercze"/>
                    <w:b w:val="0"/>
                    <w:bCs w:val="0"/>
                  </w:rPr>
                  <w:t>VII.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Udostępnienie zasobów.</w:t>
                </w:r>
                <w:r w:rsidRPr="00E84371">
                  <w:rPr>
                    <w:b w:val="0"/>
                    <w:bCs w:val="0"/>
                    <w:webHidden/>
                  </w:rPr>
                  <w:tab/>
                </w:r>
                <w:r w:rsidRPr="00E84371">
                  <w:rPr>
                    <w:b w:val="0"/>
                    <w:bCs w:val="0"/>
                    <w:webHidden/>
                  </w:rPr>
                  <w:fldChar w:fldCharType="begin"/>
                </w:r>
                <w:r w:rsidRPr="00E84371">
                  <w:rPr>
                    <w:b w:val="0"/>
                    <w:bCs w:val="0"/>
                    <w:webHidden/>
                  </w:rPr>
                  <w:instrText xml:space="preserve"> PAGEREF _Toc188521438 \h </w:instrText>
                </w:r>
                <w:r w:rsidRPr="00E84371">
                  <w:rPr>
                    <w:b w:val="0"/>
                    <w:bCs w:val="0"/>
                    <w:webHidden/>
                  </w:rPr>
                </w:r>
                <w:r w:rsidRPr="00E84371">
                  <w:rPr>
                    <w:b w:val="0"/>
                    <w:bCs w:val="0"/>
                    <w:webHidden/>
                  </w:rPr>
                  <w:fldChar w:fldCharType="separate"/>
                </w:r>
                <w:r w:rsidR="00CE523A">
                  <w:rPr>
                    <w:b w:val="0"/>
                    <w:bCs w:val="0"/>
                    <w:webHidden/>
                  </w:rPr>
                  <w:t>7</w:t>
                </w:r>
                <w:r w:rsidRPr="00E84371">
                  <w:rPr>
                    <w:b w:val="0"/>
                    <w:bCs w:val="0"/>
                    <w:webHidden/>
                  </w:rPr>
                  <w:fldChar w:fldCharType="end"/>
                </w:r>
              </w:hyperlink>
            </w:p>
            <w:p w14:paraId="24BAF86B" w14:textId="78709BE0"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39" w:history="1">
                <w:r w:rsidRPr="00E84371">
                  <w:rPr>
                    <w:rStyle w:val="Hipercze"/>
                    <w:b w:val="0"/>
                    <w:bCs w:val="0"/>
                  </w:rPr>
                  <w:t>VIII.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Podmiotowe środki dowodowe.</w:t>
                </w:r>
                <w:r w:rsidRPr="00E84371">
                  <w:rPr>
                    <w:b w:val="0"/>
                    <w:bCs w:val="0"/>
                    <w:webHidden/>
                  </w:rPr>
                  <w:tab/>
                </w:r>
                <w:r w:rsidRPr="00E84371">
                  <w:rPr>
                    <w:b w:val="0"/>
                    <w:bCs w:val="0"/>
                    <w:webHidden/>
                  </w:rPr>
                  <w:fldChar w:fldCharType="begin"/>
                </w:r>
                <w:r w:rsidRPr="00E84371">
                  <w:rPr>
                    <w:b w:val="0"/>
                    <w:bCs w:val="0"/>
                    <w:webHidden/>
                  </w:rPr>
                  <w:instrText xml:space="preserve"> PAGEREF _Toc188521439 \h </w:instrText>
                </w:r>
                <w:r w:rsidRPr="00E84371">
                  <w:rPr>
                    <w:b w:val="0"/>
                    <w:bCs w:val="0"/>
                    <w:webHidden/>
                  </w:rPr>
                </w:r>
                <w:r w:rsidRPr="00E84371">
                  <w:rPr>
                    <w:b w:val="0"/>
                    <w:bCs w:val="0"/>
                    <w:webHidden/>
                  </w:rPr>
                  <w:fldChar w:fldCharType="separate"/>
                </w:r>
                <w:r w:rsidR="00CE523A">
                  <w:rPr>
                    <w:b w:val="0"/>
                    <w:bCs w:val="0"/>
                    <w:webHidden/>
                  </w:rPr>
                  <w:t>8</w:t>
                </w:r>
                <w:r w:rsidRPr="00E84371">
                  <w:rPr>
                    <w:b w:val="0"/>
                    <w:bCs w:val="0"/>
                    <w:webHidden/>
                  </w:rPr>
                  <w:fldChar w:fldCharType="end"/>
                </w:r>
              </w:hyperlink>
            </w:p>
            <w:p w14:paraId="33D8EAC0" w14:textId="3D9A31DC"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0" w:history="1">
                <w:r w:rsidRPr="00E84371">
                  <w:rPr>
                    <w:rStyle w:val="Hipercze"/>
                    <w:b w:val="0"/>
                    <w:bCs w:val="0"/>
                  </w:rPr>
                  <w:t>IX.</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Przedmiotowe środki dowodowe oraz pozostałe dokumenty i oświadczenia.</w:t>
                </w:r>
                <w:r w:rsidRPr="00E84371">
                  <w:rPr>
                    <w:b w:val="0"/>
                    <w:bCs w:val="0"/>
                    <w:webHidden/>
                  </w:rPr>
                  <w:tab/>
                </w:r>
                <w:r w:rsidRPr="00E84371">
                  <w:rPr>
                    <w:b w:val="0"/>
                    <w:bCs w:val="0"/>
                    <w:webHidden/>
                  </w:rPr>
                  <w:fldChar w:fldCharType="begin"/>
                </w:r>
                <w:r w:rsidRPr="00E84371">
                  <w:rPr>
                    <w:b w:val="0"/>
                    <w:bCs w:val="0"/>
                    <w:webHidden/>
                  </w:rPr>
                  <w:instrText xml:space="preserve"> PAGEREF _Toc188521440 \h </w:instrText>
                </w:r>
                <w:r w:rsidRPr="00E84371">
                  <w:rPr>
                    <w:b w:val="0"/>
                    <w:bCs w:val="0"/>
                    <w:webHidden/>
                  </w:rPr>
                </w:r>
                <w:r w:rsidRPr="00E84371">
                  <w:rPr>
                    <w:b w:val="0"/>
                    <w:bCs w:val="0"/>
                    <w:webHidden/>
                  </w:rPr>
                  <w:fldChar w:fldCharType="separate"/>
                </w:r>
                <w:r w:rsidR="00CE523A">
                  <w:rPr>
                    <w:b w:val="0"/>
                    <w:bCs w:val="0"/>
                    <w:webHidden/>
                  </w:rPr>
                  <w:t>10</w:t>
                </w:r>
                <w:r w:rsidRPr="00E84371">
                  <w:rPr>
                    <w:b w:val="0"/>
                    <w:bCs w:val="0"/>
                    <w:webHidden/>
                  </w:rPr>
                  <w:fldChar w:fldCharType="end"/>
                </w:r>
              </w:hyperlink>
            </w:p>
            <w:p w14:paraId="23B2A556" w14:textId="096623C9"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1" w:history="1">
                <w:r w:rsidRPr="00E84371">
                  <w:rPr>
                    <w:rStyle w:val="Hipercze"/>
                    <w:b w:val="0"/>
                    <w:bCs w:val="0"/>
                  </w:rPr>
                  <w:t>X.</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Podwykonawstwo.</w:t>
                </w:r>
                <w:r w:rsidRPr="00E84371">
                  <w:rPr>
                    <w:b w:val="0"/>
                    <w:bCs w:val="0"/>
                    <w:webHidden/>
                  </w:rPr>
                  <w:tab/>
                </w:r>
                <w:r w:rsidRPr="00E84371">
                  <w:rPr>
                    <w:b w:val="0"/>
                    <w:bCs w:val="0"/>
                    <w:webHidden/>
                  </w:rPr>
                  <w:fldChar w:fldCharType="begin"/>
                </w:r>
                <w:r w:rsidRPr="00E84371">
                  <w:rPr>
                    <w:b w:val="0"/>
                    <w:bCs w:val="0"/>
                    <w:webHidden/>
                  </w:rPr>
                  <w:instrText xml:space="preserve"> PAGEREF _Toc188521441 \h </w:instrText>
                </w:r>
                <w:r w:rsidRPr="00E84371">
                  <w:rPr>
                    <w:b w:val="0"/>
                    <w:bCs w:val="0"/>
                    <w:webHidden/>
                  </w:rPr>
                </w:r>
                <w:r w:rsidRPr="00E84371">
                  <w:rPr>
                    <w:b w:val="0"/>
                    <w:bCs w:val="0"/>
                    <w:webHidden/>
                  </w:rPr>
                  <w:fldChar w:fldCharType="separate"/>
                </w:r>
                <w:r w:rsidR="00CE523A">
                  <w:rPr>
                    <w:b w:val="0"/>
                    <w:bCs w:val="0"/>
                    <w:webHidden/>
                  </w:rPr>
                  <w:t>11</w:t>
                </w:r>
                <w:r w:rsidRPr="00E84371">
                  <w:rPr>
                    <w:b w:val="0"/>
                    <w:bCs w:val="0"/>
                    <w:webHidden/>
                  </w:rPr>
                  <w:fldChar w:fldCharType="end"/>
                </w:r>
              </w:hyperlink>
            </w:p>
            <w:p w14:paraId="177DA910" w14:textId="3AD9FF32"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2" w:history="1">
                <w:r w:rsidRPr="00E84371">
                  <w:rPr>
                    <w:rStyle w:val="Hipercze"/>
                    <w:b w:val="0"/>
                    <w:bCs w:val="0"/>
                  </w:rPr>
                  <w:t>XI.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Wadium.</w:t>
                </w:r>
                <w:r w:rsidRPr="00E84371">
                  <w:rPr>
                    <w:b w:val="0"/>
                    <w:bCs w:val="0"/>
                    <w:webHidden/>
                  </w:rPr>
                  <w:tab/>
                </w:r>
                <w:r w:rsidRPr="00E84371">
                  <w:rPr>
                    <w:b w:val="0"/>
                    <w:bCs w:val="0"/>
                    <w:webHidden/>
                  </w:rPr>
                  <w:fldChar w:fldCharType="begin"/>
                </w:r>
                <w:r w:rsidRPr="00E84371">
                  <w:rPr>
                    <w:b w:val="0"/>
                    <w:bCs w:val="0"/>
                    <w:webHidden/>
                  </w:rPr>
                  <w:instrText xml:space="preserve"> PAGEREF _Toc188521442 \h </w:instrText>
                </w:r>
                <w:r w:rsidRPr="00E84371">
                  <w:rPr>
                    <w:b w:val="0"/>
                    <w:bCs w:val="0"/>
                    <w:webHidden/>
                  </w:rPr>
                </w:r>
                <w:r w:rsidRPr="00E84371">
                  <w:rPr>
                    <w:b w:val="0"/>
                    <w:bCs w:val="0"/>
                    <w:webHidden/>
                  </w:rPr>
                  <w:fldChar w:fldCharType="separate"/>
                </w:r>
                <w:r w:rsidR="00CE523A">
                  <w:rPr>
                    <w:b w:val="0"/>
                    <w:bCs w:val="0"/>
                    <w:webHidden/>
                  </w:rPr>
                  <w:t>11</w:t>
                </w:r>
                <w:r w:rsidRPr="00E84371">
                  <w:rPr>
                    <w:b w:val="0"/>
                    <w:bCs w:val="0"/>
                    <w:webHidden/>
                  </w:rPr>
                  <w:fldChar w:fldCharType="end"/>
                </w:r>
              </w:hyperlink>
            </w:p>
            <w:p w14:paraId="4ACB95F7" w14:textId="5FB63278"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3" w:history="1">
                <w:r w:rsidRPr="00E84371">
                  <w:rPr>
                    <w:rStyle w:val="Hipercze"/>
                    <w:b w:val="0"/>
                    <w:bCs w:val="0"/>
                  </w:rPr>
                  <w:t>XII.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Opis sposobu przygotowania oferty.</w:t>
                </w:r>
                <w:r w:rsidRPr="00E84371">
                  <w:rPr>
                    <w:b w:val="0"/>
                    <w:bCs w:val="0"/>
                    <w:webHidden/>
                  </w:rPr>
                  <w:tab/>
                </w:r>
                <w:r w:rsidRPr="00E84371">
                  <w:rPr>
                    <w:b w:val="0"/>
                    <w:bCs w:val="0"/>
                    <w:webHidden/>
                  </w:rPr>
                  <w:fldChar w:fldCharType="begin"/>
                </w:r>
                <w:r w:rsidRPr="00E84371">
                  <w:rPr>
                    <w:b w:val="0"/>
                    <w:bCs w:val="0"/>
                    <w:webHidden/>
                  </w:rPr>
                  <w:instrText xml:space="preserve"> PAGEREF _Toc188521443 \h </w:instrText>
                </w:r>
                <w:r w:rsidRPr="00E84371">
                  <w:rPr>
                    <w:b w:val="0"/>
                    <w:bCs w:val="0"/>
                    <w:webHidden/>
                  </w:rPr>
                </w:r>
                <w:r w:rsidRPr="00E84371">
                  <w:rPr>
                    <w:b w:val="0"/>
                    <w:bCs w:val="0"/>
                    <w:webHidden/>
                  </w:rPr>
                  <w:fldChar w:fldCharType="separate"/>
                </w:r>
                <w:r w:rsidR="00CE523A">
                  <w:rPr>
                    <w:b w:val="0"/>
                    <w:bCs w:val="0"/>
                    <w:webHidden/>
                  </w:rPr>
                  <w:t>12</w:t>
                </w:r>
                <w:r w:rsidRPr="00E84371">
                  <w:rPr>
                    <w:b w:val="0"/>
                    <w:bCs w:val="0"/>
                    <w:webHidden/>
                  </w:rPr>
                  <w:fldChar w:fldCharType="end"/>
                </w:r>
              </w:hyperlink>
            </w:p>
            <w:p w14:paraId="7F4505AF" w14:textId="051EBADD"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4" w:history="1">
                <w:r w:rsidRPr="00E84371">
                  <w:rPr>
                    <w:rStyle w:val="Hipercze"/>
                    <w:b w:val="0"/>
                    <w:bCs w:val="0"/>
                  </w:rPr>
                  <w:t>XIII.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Miejsce, termin składania i otwarcia ofert oraz termin związania ofertą</w:t>
                </w:r>
                <w:r w:rsidRPr="00E84371">
                  <w:rPr>
                    <w:b w:val="0"/>
                    <w:bCs w:val="0"/>
                    <w:webHidden/>
                  </w:rPr>
                  <w:tab/>
                </w:r>
                <w:r w:rsidRPr="00E84371">
                  <w:rPr>
                    <w:b w:val="0"/>
                    <w:bCs w:val="0"/>
                    <w:webHidden/>
                  </w:rPr>
                  <w:fldChar w:fldCharType="begin"/>
                </w:r>
                <w:r w:rsidRPr="00E84371">
                  <w:rPr>
                    <w:b w:val="0"/>
                    <w:bCs w:val="0"/>
                    <w:webHidden/>
                  </w:rPr>
                  <w:instrText xml:space="preserve"> PAGEREF _Toc188521444 \h </w:instrText>
                </w:r>
                <w:r w:rsidRPr="00E84371">
                  <w:rPr>
                    <w:b w:val="0"/>
                    <w:bCs w:val="0"/>
                    <w:webHidden/>
                  </w:rPr>
                </w:r>
                <w:r w:rsidRPr="00E84371">
                  <w:rPr>
                    <w:b w:val="0"/>
                    <w:bCs w:val="0"/>
                    <w:webHidden/>
                  </w:rPr>
                  <w:fldChar w:fldCharType="separate"/>
                </w:r>
                <w:r w:rsidR="00CE523A">
                  <w:rPr>
                    <w:b w:val="0"/>
                    <w:bCs w:val="0"/>
                    <w:webHidden/>
                  </w:rPr>
                  <w:t>14</w:t>
                </w:r>
                <w:r w:rsidRPr="00E84371">
                  <w:rPr>
                    <w:b w:val="0"/>
                    <w:bCs w:val="0"/>
                    <w:webHidden/>
                  </w:rPr>
                  <w:fldChar w:fldCharType="end"/>
                </w:r>
              </w:hyperlink>
            </w:p>
            <w:p w14:paraId="15F80C6E" w14:textId="42807EED"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5" w:history="1">
                <w:r w:rsidRPr="00E84371">
                  <w:rPr>
                    <w:rStyle w:val="Hipercze"/>
                    <w:b w:val="0"/>
                    <w:bCs w:val="0"/>
                  </w:rPr>
                  <w:t>XIV.</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Informacja o środkach komunikacji elektronicznej oraz wymaganiach technicznych i organizacyjnych sporządzania, wysyłania i odbierania korespondencji</w:t>
                </w:r>
                <w:r w:rsidRPr="00E84371">
                  <w:rPr>
                    <w:b w:val="0"/>
                    <w:bCs w:val="0"/>
                    <w:webHidden/>
                  </w:rPr>
                  <w:tab/>
                </w:r>
                <w:r w:rsidRPr="00E84371">
                  <w:rPr>
                    <w:b w:val="0"/>
                    <w:bCs w:val="0"/>
                    <w:webHidden/>
                  </w:rPr>
                  <w:fldChar w:fldCharType="begin"/>
                </w:r>
                <w:r w:rsidRPr="00E84371">
                  <w:rPr>
                    <w:b w:val="0"/>
                    <w:bCs w:val="0"/>
                    <w:webHidden/>
                  </w:rPr>
                  <w:instrText xml:space="preserve"> PAGEREF _Toc188521445 \h </w:instrText>
                </w:r>
                <w:r w:rsidRPr="00E84371">
                  <w:rPr>
                    <w:b w:val="0"/>
                    <w:bCs w:val="0"/>
                    <w:webHidden/>
                  </w:rPr>
                </w:r>
                <w:r w:rsidRPr="00E84371">
                  <w:rPr>
                    <w:b w:val="0"/>
                    <w:bCs w:val="0"/>
                    <w:webHidden/>
                  </w:rPr>
                  <w:fldChar w:fldCharType="separate"/>
                </w:r>
                <w:r w:rsidR="00CE523A">
                  <w:rPr>
                    <w:b w:val="0"/>
                    <w:bCs w:val="0"/>
                    <w:webHidden/>
                  </w:rPr>
                  <w:t>14</w:t>
                </w:r>
                <w:r w:rsidRPr="00E84371">
                  <w:rPr>
                    <w:b w:val="0"/>
                    <w:bCs w:val="0"/>
                    <w:webHidden/>
                  </w:rPr>
                  <w:fldChar w:fldCharType="end"/>
                </w:r>
              </w:hyperlink>
            </w:p>
            <w:p w14:paraId="68018331" w14:textId="3E8DCA77"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6" w:history="1">
                <w:r w:rsidRPr="00E84371">
                  <w:rPr>
                    <w:rStyle w:val="Hipercze"/>
                    <w:b w:val="0"/>
                    <w:bCs w:val="0"/>
                  </w:rPr>
                  <w:t>XV.</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Opis sposobu obliczenia ceny</w:t>
                </w:r>
                <w:r w:rsidRPr="00E84371">
                  <w:rPr>
                    <w:b w:val="0"/>
                    <w:bCs w:val="0"/>
                    <w:webHidden/>
                  </w:rPr>
                  <w:tab/>
                </w:r>
                <w:r w:rsidRPr="00E84371">
                  <w:rPr>
                    <w:b w:val="0"/>
                    <w:bCs w:val="0"/>
                    <w:webHidden/>
                  </w:rPr>
                  <w:fldChar w:fldCharType="begin"/>
                </w:r>
                <w:r w:rsidRPr="00E84371">
                  <w:rPr>
                    <w:b w:val="0"/>
                    <w:bCs w:val="0"/>
                    <w:webHidden/>
                  </w:rPr>
                  <w:instrText xml:space="preserve"> PAGEREF _Toc188521446 \h </w:instrText>
                </w:r>
                <w:r w:rsidRPr="00E84371">
                  <w:rPr>
                    <w:b w:val="0"/>
                    <w:bCs w:val="0"/>
                    <w:webHidden/>
                  </w:rPr>
                </w:r>
                <w:r w:rsidRPr="00E84371">
                  <w:rPr>
                    <w:b w:val="0"/>
                    <w:bCs w:val="0"/>
                    <w:webHidden/>
                  </w:rPr>
                  <w:fldChar w:fldCharType="separate"/>
                </w:r>
                <w:r w:rsidR="00CE523A">
                  <w:rPr>
                    <w:b w:val="0"/>
                    <w:bCs w:val="0"/>
                    <w:webHidden/>
                  </w:rPr>
                  <w:t>15</w:t>
                </w:r>
                <w:r w:rsidRPr="00E84371">
                  <w:rPr>
                    <w:b w:val="0"/>
                    <w:bCs w:val="0"/>
                    <w:webHidden/>
                  </w:rPr>
                  <w:fldChar w:fldCharType="end"/>
                </w:r>
              </w:hyperlink>
            </w:p>
            <w:p w14:paraId="1D12E796" w14:textId="0379BEAA"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7" w:history="1">
                <w:r w:rsidRPr="00E84371">
                  <w:rPr>
                    <w:rStyle w:val="Hipercze"/>
                    <w:b w:val="0"/>
                    <w:bCs w:val="0"/>
                  </w:rPr>
                  <w:t>XVI.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Kryteria oceny ofert</w:t>
                </w:r>
                <w:r w:rsidRPr="00E84371">
                  <w:rPr>
                    <w:b w:val="0"/>
                    <w:bCs w:val="0"/>
                    <w:webHidden/>
                  </w:rPr>
                  <w:tab/>
                </w:r>
                <w:r w:rsidRPr="00E84371">
                  <w:rPr>
                    <w:b w:val="0"/>
                    <w:bCs w:val="0"/>
                    <w:webHidden/>
                  </w:rPr>
                  <w:fldChar w:fldCharType="begin"/>
                </w:r>
                <w:r w:rsidRPr="00E84371">
                  <w:rPr>
                    <w:b w:val="0"/>
                    <w:bCs w:val="0"/>
                    <w:webHidden/>
                  </w:rPr>
                  <w:instrText xml:space="preserve"> PAGEREF _Toc188521447 \h </w:instrText>
                </w:r>
                <w:r w:rsidRPr="00E84371">
                  <w:rPr>
                    <w:b w:val="0"/>
                    <w:bCs w:val="0"/>
                    <w:webHidden/>
                  </w:rPr>
                </w:r>
                <w:r w:rsidRPr="00E84371">
                  <w:rPr>
                    <w:b w:val="0"/>
                    <w:bCs w:val="0"/>
                    <w:webHidden/>
                  </w:rPr>
                  <w:fldChar w:fldCharType="separate"/>
                </w:r>
                <w:r w:rsidR="00CE523A">
                  <w:rPr>
                    <w:b w:val="0"/>
                    <w:bCs w:val="0"/>
                    <w:webHidden/>
                  </w:rPr>
                  <w:t>15</w:t>
                </w:r>
                <w:r w:rsidRPr="00E84371">
                  <w:rPr>
                    <w:b w:val="0"/>
                    <w:bCs w:val="0"/>
                    <w:webHidden/>
                  </w:rPr>
                  <w:fldChar w:fldCharType="end"/>
                </w:r>
              </w:hyperlink>
            </w:p>
            <w:p w14:paraId="794B37D6" w14:textId="016A0BDE"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8" w:history="1">
                <w:r w:rsidRPr="00E84371">
                  <w:rPr>
                    <w:rStyle w:val="Hipercze"/>
                    <w:b w:val="0"/>
                    <w:bCs w:val="0"/>
                  </w:rPr>
                  <w:t>XVII.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Aukcja elektroniczna</w:t>
                </w:r>
                <w:r w:rsidRPr="00E84371">
                  <w:rPr>
                    <w:b w:val="0"/>
                    <w:bCs w:val="0"/>
                    <w:webHidden/>
                  </w:rPr>
                  <w:tab/>
                </w:r>
                <w:r w:rsidRPr="00E84371">
                  <w:rPr>
                    <w:b w:val="0"/>
                    <w:bCs w:val="0"/>
                    <w:webHidden/>
                  </w:rPr>
                  <w:fldChar w:fldCharType="begin"/>
                </w:r>
                <w:r w:rsidRPr="00E84371">
                  <w:rPr>
                    <w:b w:val="0"/>
                    <w:bCs w:val="0"/>
                    <w:webHidden/>
                  </w:rPr>
                  <w:instrText xml:space="preserve"> PAGEREF _Toc188521448 \h </w:instrText>
                </w:r>
                <w:r w:rsidRPr="00E84371">
                  <w:rPr>
                    <w:b w:val="0"/>
                    <w:bCs w:val="0"/>
                    <w:webHidden/>
                  </w:rPr>
                </w:r>
                <w:r w:rsidRPr="00E84371">
                  <w:rPr>
                    <w:b w:val="0"/>
                    <w:bCs w:val="0"/>
                    <w:webHidden/>
                  </w:rPr>
                  <w:fldChar w:fldCharType="separate"/>
                </w:r>
                <w:r w:rsidR="00CE523A">
                  <w:rPr>
                    <w:b w:val="0"/>
                    <w:bCs w:val="0"/>
                    <w:webHidden/>
                  </w:rPr>
                  <w:t>15</w:t>
                </w:r>
                <w:r w:rsidRPr="00E84371">
                  <w:rPr>
                    <w:b w:val="0"/>
                    <w:bCs w:val="0"/>
                    <w:webHidden/>
                  </w:rPr>
                  <w:fldChar w:fldCharType="end"/>
                </w:r>
              </w:hyperlink>
            </w:p>
            <w:p w14:paraId="55A9FE7B" w14:textId="69FECC66"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49" w:history="1">
                <w:r w:rsidRPr="00E84371">
                  <w:rPr>
                    <w:rStyle w:val="Hipercze"/>
                    <w:b w:val="0"/>
                    <w:bCs w:val="0"/>
                  </w:rPr>
                  <w:t>XVIII.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Kolejność podejmowania czynności przez Zamawiającego</w:t>
                </w:r>
                <w:r w:rsidRPr="00E84371">
                  <w:rPr>
                    <w:b w:val="0"/>
                    <w:bCs w:val="0"/>
                    <w:webHidden/>
                  </w:rPr>
                  <w:tab/>
                </w:r>
                <w:r w:rsidRPr="00E84371">
                  <w:rPr>
                    <w:b w:val="0"/>
                    <w:bCs w:val="0"/>
                    <w:webHidden/>
                  </w:rPr>
                  <w:fldChar w:fldCharType="begin"/>
                </w:r>
                <w:r w:rsidRPr="00E84371">
                  <w:rPr>
                    <w:b w:val="0"/>
                    <w:bCs w:val="0"/>
                    <w:webHidden/>
                  </w:rPr>
                  <w:instrText xml:space="preserve"> PAGEREF _Toc188521449 \h </w:instrText>
                </w:r>
                <w:r w:rsidRPr="00E84371">
                  <w:rPr>
                    <w:b w:val="0"/>
                    <w:bCs w:val="0"/>
                    <w:webHidden/>
                  </w:rPr>
                </w:r>
                <w:r w:rsidRPr="00E84371">
                  <w:rPr>
                    <w:b w:val="0"/>
                    <w:bCs w:val="0"/>
                    <w:webHidden/>
                  </w:rPr>
                  <w:fldChar w:fldCharType="separate"/>
                </w:r>
                <w:r w:rsidR="00CE523A">
                  <w:rPr>
                    <w:b w:val="0"/>
                    <w:bCs w:val="0"/>
                    <w:webHidden/>
                  </w:rPr>
                  <w:t>17</w:t>
                </w:r>
                <w:r w:rsidRPr="00E84371">
                  <w:rPr>
                    <w:b w:val="0"/>
                    <w:bCs w:val="0"/>
                    <w:webHidden/>
                  </w:rPr>
                  <w:fldChar w:fldCharType="end"/>
                </w:r>
              </w:hyperlink>
            </w:p>
            <w:p w14:paraId="7594AAB1" w14:textId="2D70AE18"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0" w:history="1">
                <w:r w:rsidRPr="00E84371">
                  <w:rPr>
                    <w:rStyle w:val="Hipercze"/>
                    <w:b w:val="0"/>
                    <w:bCs w:val="0"/>
                  </w:rPr>
                  <w:t>XIX.</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Zabezpieczenie należytego wykonywania umowy</w:t>
                </w:r>
                <w:r w:rsidRPr="00E84371">
                  <w:rPr>
                    <w:b w:val="0"/>
                    <w:bCs w:val="0"/>
                    <w:webHidden/>
                  </w:rPr>
                  <w:tab/>
                </w:r>
                <w:r w:rsidRPr="00E84371">
                  <w:rPr>
                    <w:b w:val="0"/>
                    <w:bCs w:val="0"/>
                    <w:webHidden/>
                  </w:rPr>
                  <w:fldChar w:fldCharType="begin"/>
                </w:r>
                <w:r w:rsidRPr="00E84371">
                  <w:rPr>
                    <w:b w:val="0"/>
                    <w:bCs w:val="0"/>
                    <w:webHidden/>
                  </w:rPr>
                  <w:instrText xml:space="preserve"> PAGEREF _Toc188521450 \h </w:instrText>
                </w:r>
                <w:r w:rsidRPr="00E84371">
                  <w:rPr>
                    <w:b w:val="0"/>
                    <w:bCs w:val="0"/>
                    <w:webHidden/>
                  </w:rPr>
                </w:r>
                <w:r w:rsidRPr="00E84371">
                  <w:rPr>
                    <w:b w:val="0"/>
                    <w:bCs w:val="0"/>
                    <w:webHidden/>
                  </w:rPr>
                  <w:fldChar w:fldCharType="separate"/>
                </w:r>
                <w:r w:rsidR="00CE523A">
                  <w:rPr>
                    <w:b w:val="0"/>
                    <w:bCs w:val="0"/>
                    <w:webHidden/>
                  </w:rPr>
                  <w:t>17</w:t>
                </w:r>
                <w:r w:rsidRPr="00E84371">
                  <w:rPr>
                    <w:b w:val="0"/>
                    <w:bCs w:val="0"/>
                    <w:webHidden/>
                  </w:rPr>
                  <w:fldChar w:fldCharType="end"/>
                </w:r>
              </w:hyperlink>
            </w:p>
            <w:p w14:paraId="63654BB9" w14:textId="0F8C17EB"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1" w:history="1">
                <w:r w:rsidRPr="00E84371">
                  <w:rPr>
                    <w:rStyle w:val="Hipercze"/>
                    <w:b w:val="0"/>
                    <w:bCs w:val="0"/>
                  </w:rPr>
                  <w:t>XX.</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Istotne postanowienia umowy</w:t>
                </w:r>
                <w:r w:rsidRPr="00E84371">
                  <w:rPr>
                    <w:b w:val="0"/>
                    <w:bCs w:val="0"/>
                    <w:webHidden/>
                  </w:rPr>
                  <w:tab/>
                </w:r>
                <w:r w:rsidRPr="00E84371">
                  <w:rPr>
                    <w:b w:val="0"/>
                    <w:bCs w:val="0"/>
                    <w:webHidden/>
                  </w:rPr>
                  <w:fldChar w:fldCharType="begin"/>
                </w:r>
                <w:r w:rsidRPr="00E84371">
                  <w:rPr>
                    <w:b w:val="0"/>
                    <w:bCs w:val="0"/>
                    <w:webHidden/>
                  </w:rPr>
                  <w:instrText xml:space="preserve"> PAGEREF _Toc188521451 \h </w:instrText>
                </w:r>
                <w:r w:rsidRPr="00E84371">
                  <w:rPr>
                    <w:b w:val="0"/>
                    <w:bCs w:val="0"/>
                    <w:webHidden/>
                  </w:rPr>
                </w:r>
                <w:r w:rsidRPr="00E84371">
                  <w:rPr>
                    <w:b w:val="0"/>
                    <w:bCs w:val="0"/>
                    <w:webHidden/>
                  </w:rPr>
                  <w:fldChar w:fldCharType="separate"/>
                </w:r>
                <w:r w:rsidR="00CE523A">
                  <w:rPr>
                    <w:b w:val="0"/>
                    <w:bCs w:val="0"/>
                    <w:webHidden/>
                  </w:rPr>
                  <w:t>17</w:t>
                </w:r>
                <w:r w:rsidRPr="00E84371">
                  <w:rPr>
                    <w:b w:val="0"/>
                    <w:bCs w:val="0"/>
                    <w:webHidden/>
                  </w:rPr>
                  <w:fldChar w:fldCharType="end"/>
                </w:r>
              </w:hyperlink>
            </w:p>
            <w:p w14:paraId="4016E920" w14:textId="664CC4D8"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2" w:history="1">
                <w:r w:rsidRPr="00E84371">
                  <w:rPr>
                    <w:rStyle w:val="Hipercze"/>
                    <w:b w:val="0"/>
                    <w:bCs w:val="0"/>
                  </w:rPr>
                  <w:t>XXI.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Formalności, jakich należy dopełnić przed zawarciem umowy</w:t>
                </w:r>
                <w:r w:rsidRPr="00E84371">
                  <w:rPr>
                    <w:b w:val="0"/>
                    <w:bCs w:val="0"/>
                    <w:webHidden/>
                  </w:rPr>
                  <w:tab/>
                </w:r>
                <w:r w:rsidRPr="00E84371">
                  <w:rPr>
                    <w:b w:val="0"/>
                    <w:bCs w:val="0"/>
                    <w:webHidden/>
                  </w:rPr>
                  <w:fldChar w:fldCharType="begin"/>
                </w:r>
                <w:r w:rsidRPr="00E84371">
                  <w:rPr>
                    <w:b w:val="0"/>
                    <w:bCs w:val="0"/>
                    <w:webHidden/>
                  </w:rPr>
                  <w:instrText xml:space="preserve"> PAGEREF _Toc188521452 \h </w:instrText>
                </w:r>
                <w:r w:rsidRPr="00E84371">
                  <w:rPr>
                    <w:b w:val="0"/>
                    <w:bCs w:val="0"/>
                    <w:webHidden/>
                  </w:rPr>
                </w:r>
                <w:r w:rsidRPr="00E84371">
                  <w:rPr>
                    <w:b w:val="0"/>
                    <w:bCs w:val="0"/>
                    <w:webHidden/>
                  </w:rPr>
                  <w:fldChar w:fldCharType="separate"/>
                </w:r>
                <w:r w:rsidR="00CE523A">
                  <w:rPr>
                    <w:b w:val="0"/>
                    <w:bCs w:val="0"/>
                    <w:webHidden/>
                  </w:rPr>
                  <w:t>18</w:t>
                </w:r>
                <w:r w:rsidRPr="00E84371">
                  <w:rPr>
                    <w:b w:val="0"/>
                    <w:bCs w:val="0"/>
                    <w:webHidden/>
                  </w:rPr>
                  <w:fldChar w:fldCharType="end"/>
                </w:r>
              </w:hyperlink>
            </w:p>
            <w:p w14:paraId="49FA4033" w14:textId="6CF5172D"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3" w:history="1">
                <w:r w:rsidRPr="00E84371">
                  <w:rPr>
                    <w:rStyle w:val="Hipercze"/>
                    <w:b w:val="0"/>
                    <w:bCs w:val="0"/>
                  </w:rPr>
                  <w:t>XXII.</w:t>
                </w:r>
                <w:r w:rsidRPr="00E84371">
                  <w:rPr>
                    <w:rFonts w:asciiTheme="minorHAnsi" w:eastAsiaTheme="minorEastAsia" w:hAnsiTheme="minorHAnsi" w:cstheme="minorBidi"/>
                    <w:b w:val="0"/>
                    <w:bCs w:val="0"/>
                    <w:kern w:val="2"/>
                    <w:sz w:val="24"/>
                    <w:szCs w:val="24"/>
                    <w14:ligatures w14:val="standardContextual"/>
                  </w:rPr>
                  <w:tab/>
                </w:r>
                <w:r w:rsidRPr="00E84371">
                  <w:rPr>
                    <w:rStyle w:val="Hipercze"/>
                    <w:b w:val="0"/>
                    <w:bCs w:val="0"/>
                  </w:rPr>
                  <w:t>Pouczenie o środkach ochrony prawnej</w:t>
                </w:r>
                <w:r w:rsidRPr="00E84371">
                  <w:rPr>
                    <w:b w:val="0"/>
                    <w:bCs w:val="0"/>
                    <w:webHidden/>
                  </w:rPr>
                  <w:tab/>
                </w:r>
                <w:r w:rsidRPr="00E84371">
                  <w:rPr>
                    <w:b w:val="0"/>
                    <w:bCs w:val="0"/>
                    <w:webHidden/>
                  </w:rPr>
                  <w:fldChar w:fldCharType="begin"/>
                </w:r>
                <w:r w:rsidRPr="00E84371">
                  <w:rPr>
                    <w:b w:val="0"/>
                    <w:bCs w:val="0"/>
                    <w:webHidden/>
                  </w:rPr>
                  <w:instrText xml:space="preserve"> PAGEREF _Toc188521453 \h </w:instrText>
                </w:r>
                <w:r w:rsidRPr="00E84371">
                  <w:rPr>
                    <w:b w:val="0"/>
                    <w:bCs w:val="0"/>
                    <w:webHidden/>
                  </w:rPr>
                </w:r>
                <w:r w:rsidRPr="00E84371">
                  <w:rPr>
                    <w:b w:val="0"/>
                    <w:bCs w:val="0"/>
                    <w:webHidden/>
                  </w:rPr>
                  <w:fldChar w:fldCharType="separate"/>
                </w:r>
                <w:r w:rsidR="00CE523A">
                  <w:rPr>
                    <w:b w:val="0"/>
                    <w:bCs w:val="0"/>
                    <w:webHidden/>
                  </w:rPr>
                  <w:t>18</w:t>
                </w:r>
                <w:r w:rsidRPr="00E84371">
                  <w:rPr>
                    <w:b w:val="0"/>
                    <w:bCs w:val="0"/>
                    <w:webHidden/>
                  </w:rPr>
                  <w:fldChar w:fldCharType="end"/>
                </w:r>
              </w:hyperlink>
            </w:p>
            <w:p w14:paraId="207DBA9F" w14:textId="071A05E7"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4" w:history="1">
                <w:r w:rsidRPr="00E84371">
                  <w:rPr>
                    <w:rStyle w:val="Hipercze"/>
                    <w:b w:val="0"/>
                    <w:bCs w:val="0"/>
                  </w:rPr>
                  <w:t>Załącznik nr 2 do SWZ. Formularz Ofertowy</w:t>
                </w:r>
                <w:r w:rsidRPr="00E84371">
                  <w:rPr>
                    <w:b w:val="0"/>
                    <w:bCs w:val="0"/>
                    <w:webHidden/>
                  </w:rPr>
                  <w:tab/>
                </w:r>
                <w:r w:rsidRPr="00E84371">
                  <w:rPr>
                    <w:b w:val="0"/>
                    <w:bCs w:val="0"/>
                    <w:webHidden/>
                  </w:rPr>
                  <w:fldChar w:fldCharType="begin"/>
                </w:r>
                <w:r w:rsidRPr="00E84371">
                  <w:rPr>
                    <w:b w:val="0"/>
                    <w:bCs w:val="0"/>
                    <w:webHidden/>
                  </w:rPr>
                  <w:instrText xml:space="preserve"> PAGEREF _Toc188521454 \h </w:instrText>
                </w:r>
                <w:r w:rsidRPr="00E84371">
                  <w:rPr>
                    <w:b w:val="0"/>
                    <w:bCs w:val="0"/>
                    <w:webHidden/>
                  </w:rPr>
                </w:r>
                <w:r w:rsidRPr="00E84371">
                  <w:rPr>
                    <w:b w:val="0"/>
                    <w:bCs w:val="0"/>
                    <w:webHidden/>
                  </w:rPr>
                  <w:fldChar w:fldCharType="separate"/>
                </w:r>
                <w:r w:rsidR="00CE523A">
                  <w:rPr>
                    <w:b w:val="0"/>
                    <w:bCs w:val="0"/>
                    <w:webHidden/>
                  </w:rPr>
                  <w:t>53</w:t>
                </w:r>
                <w:r w:rsidRPr="00E84371">
                  <w:rPr>
                    <w:b w:val="0"/>
                    <w:bCs w:val="0"/>
                    <w:webHidden/>
                  </w:rPr>
                  <w:fldChar w:fldCharType="end"/>
                </w:r>
              </w:hyperlink>
            </w:p>
            <w:p w14:paraId="126D344A" w14:textId="0809507E"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5" w:history="1">
                <w:r w:rsidRPr="00E84371">
                  <w:rPr>
                    <w:rStyle w:val="Hipercze"/>
                    <w:b w:val="0"/>
                    <w:bCs w:val="0"/>
                  </w:rPr>
                  <w:t>Załącznik nr 2a do SWZ. Cennik podlegający ocenie.</w:t>
                </w:r>
                <w:r w:rsidRPr="00E84371">
                  <w:rPr>
                    <w:b w:val="0"/>
                    <w:bCs w:val="0"/>
                    <w:webHidden/>
                  </w:rPr>
                  <w:tab/>
                </w:r>
                <w:r w:rsidRPr="00E84371">
                  <w:rPr>
                    <w:b w:val="0"/>
                    <w:bCs w:val="0"/>
                    <w:webHidden/>
                  </w:rPr>
                  <w:fldChar w:fldCharType="begin"/>
                </w:r>
                <w:r w:rsidRPr="00E84371">
                  <w:rPr>
                    <w:b w:val="0"/>
                    <w:bCs w:val="0"/>
                    <w:webHidden/>
                  </w:rPr>
                  <w:instrText xml:space="preserve"> PAGEREF _Toc188521455 \h </w:instrText>
                </w:r>
                <w:r w:rsidRPr="00E84371">
                  <w:rPr>
                    <w:b w:val="0"/>
                    <w:bCs w:val="0"/>
                    <w:webHidden/>
                  </w:rPr>
                </w:r>
                <w:r w:rsidRPr="00E84371">
                  <w:rPr>
                    <w:b w:val="0"/>
                    <w:bCs w:val="0"/>
                    <w:webHidden/>
                  </w:rPr>
                  <w:fldChar w:fldCharType="separate"/>
                </w:r>
                <w:r w:rsidR="00CE523A">
                  <w:rPr>
                    <w:b w:val="0"/>
                    <w:bCs w:val="0"/>
                    <w:webHidden/>
                  </w:rPr>
                  <w:t>54</w:t>
                </w:r>
                <w:r w:rsidRPr="00E84371">
                  <w:rPr>
                    <w:b w:val="0"/>
                    <w:bCs w:val="0"/>
                    <w:webHidden/>
                  </w:rPr>
                  <w:fldChar w:fldCharType="end"/>
                </w:r>
              </w:hyperlink>
            </w:p>
            <w:p w14:paraId="4A4E5EDE" w14:textId="060D2E6A" w:rsidR="00F3351F" w:rsidRPr="00E84371" w:rsidRDefault="00F3351F" w:rsidP="00F3351F">
              <w:pPr>
                <w:pStyle w:val="Spistreci2"/>
                <w:rPr>
                  <w:rFonts w:asciiTheme="minorHAnsi" w:eastAsiaTheme="minorEastAsia" w:hAnsiTheme="minorHAnsi" w:cstheme="minorBidi"/>
                  <w:b w:val="0"/>
                  <w:bCs w:val="0"/>
                  <w:kern w:val="2"/>
                  <w:sz w:val="24"/>
                  <w:szCs w:val="24"/>
                  <w14:ligatures w14:val="standardContextual"/>
                </w:rPr>
              </w:pPr>
              <w:hyperlink w:anchor="_Toc188521456" w:history="1">
                <w:r w:rsidRPr="00E84371">
                  <w:rPr>
                    <w:rStyle w:val="Hipercze"/>
                    <w:b w:val="0"/>
                    <w:bCs w:val="0"/>
                  </w:rPr>
                  <w:t xml:space="preserve">Załącznik nr </w:t>
                </w:r>
                <w:r>
                  <w:rPr>
                    <w:rStyle w:val="Hipercze"/>
                    <w:b w:val="0"/>
                    <w:bCs w:val="0"/>
                  </w:rPr>
                  <w:t>3.1</w:t>
                </w:r>
                <w:r w:rsidRPr="00E84371">
                  <w:rPr>
                    <w:rStyle w:val="Hipercze"/>
                    <w:b w:val="0"/>
                    <w:bCs w:val="0"/>
                  </w:rPr>
                  <w:t xml:space="preserve"> do SWZ. Wykaz wykonanych/wykonywanych usług.</w:t>
                </w:r>
                <w:r w:rsidRPr="00E84371">
                  <w:rPr>
                    <w:b w:val="0"/>
                    <w:bCs w:val="0"/>
                    <w:webHidden/>
                  </w:rPr>
                  <w:tab/>
                </w:r>
                <w:r w:rsidRPr="00E84371">
                  <w:rPr>
                    <w:b w:val="0"/>
                    <w:bCs w:val="0"/>
                    <w:webHidden/>
                  </w:rPr>
                  <w:fldChar w:fldCharType="begin"/>
                </w:r>
                <w:r w:rsidRPr="00E84371">
                  <w:rPr>
                    <w:b w:val="0"/>
                    <w:bCs w:val="0"/>
                    <w:webHidden/>
                  </w:rPr>
                  <w:instrText xml:space="preserve"> PAGEREF _Toc188521456 \h </w:instrText>
                </w:r>
                <w:r w:rsidRPr="00E84371">
                  <w:rPr>
                    <w:b w:val="0"/>
                    <w:bCs w:val="0"/>
                    <w:webHidden/>
                  </w:rPr>
                </w:r>
                <w:r w:rsidRPr="00E84371">
                  <w:rPr>
                    <w:b w:val="0"/>
                    <w:bCs w:val="0"/>
                    <w:webHidden/>
                  </w:rPr>
                  <w:fldChar w:fldCharType="separate"/>
                </w:r>
                <w:r w:rsidR="00CE523A">
                  <w:rPr>
                    <w:b w:val="0"/>
                    <w:bCs w:val="0"/>
                    <w:webHidden/>
                  </w:rPr>
                  <w:t>57</w:t>
                </w:r>
                <w:r w:rsidRPr="00E84371">
                  <w:rPr>
                    <w:b w:val="0"/>
                    <w:bCs w:val="0"/>
                    <w:webHidden/>
                  </w:rPr>
                  <w:fldChar w:fldCharType="end"/>
                </w:r>
              </w:hyperlink>
            </w:p>
            <w:p w14:paraId="3B9A4AA2" w14:textId="027757E7" w:rsidR="00F3351F" w:rsidRPr="00E84371" w:rsidRDefault="00F3351F" w:rsidP="00F3351F">
              <w:pPr>
                <w:pStyle w:val="Spistreci2"/>
                <w:rPr>
                  <w:rFonts w:asciiTheme="minorHAnsi" w:eastAsiaTheme="minorEastAsia" w:hAnsiTheme="minorHAnsi" w:cstheme="minorBidi"/>
                  <w:b w:val="0"/>
                  <w:bCs w:val="0"/>
                  <w:kern w:val="2"/>
                  <w:sz w:val="24"/>
                  <w:szCs w:val="24"/>
                  <w14:ligatures w14:val="standardContextual"/>
                </w:rPr>
              </w:pPr>
              <w:hyperlink w:anchor="_Toc188521456" w:history="1">
                <w:r w:rsidRPr="00E84371">
                  <w:rPr>
                    <w:rStyle w:val="Hipercze"/>
                    <w:b w:val="0"/>
                    <w:bCs w:val="0"/>
                  </w:rPr>
                  <w:t xml:space="preserve">Załącznik nr </w:t>
                </w:r>
                <w:r>
                  <w:rPr>
                    <w:rStyle w:val="Hipercze"/>
                    <w:b w:val="0"/>
                    <w:bCs w:val="0"/>
                  </w:rPr>
                  <w:t>3.2</w:t>
                </w:r>
                <w:r w:rsidRPr="00E84371">
                  <w:rPr>
                    <w:rStyle w:val="Hipercze"/>
                    <w:b w:val="0"/>
                    <w:bCs w:val="0"/>
                  </w:rPr>
                  <w:t xml:space="preserve"> do SWZ. Wykaz </w:t>
                </w:r>
                <w:r w:rsidR="007F4F14">
                  <w:rPr>
                    <w:rStyle w:val="Hipercze"/>
                    <w:b w:val="0"/>
                    <w:bCs w:val="0"/>
                  </w:rPr>
                  <w:t>osób</w:t>
                </w:r>
                <w:r w:rsidRPr="00E84371">
                  <w:rPr>
                    <w:rStyle w:val="Hipercze"/>
                    <w:b w:val="0"/>
                    <w:bCs w:val="0"/>
                  </w:rPr>
                  <w:t>.</w:t>
                </w:r>
                <w:r w:rsidRPr="00E84371">
                  <w:rPr>
                    <w:b w:val="0"/>
                    <w:bCs w:val="0"/>
                    <w:webHidden/>
                  </w:rPr>
                  <w:tab/>
                </w:r>
                <w:r w:rsidRPr="00E84371">
                  <w:rPr>
                    <w:b w:val="0"/>
                    <w:bCs w:val="0"/>
                    <w:webHidden/>
                  </w:rPr>
                  <w:fldChar w:fldCharType="begin"/>
                </w:r>
                <w:r w:rsidRPr="00E84371">
                  <w:rPr>
                    <w:b w:val="0"/>
                    <w:bCs w:val="0"/>
                    <w:webHidden/>
                  </w:rPr>
                  <w:instrText xml:space="preserve"> PAGEREF _Toc188521456 \h </w:instrText>
                </w:r>
                <w:r w:rsidRPr="00E84371">
                  <w:rPr>
                    <w:b w:val="0"/>
                    <w:bCs w:val="0"/>
                    <w:webHidden/>
                  </w:rPr>
                </w:r>
                <w:r w:rsidRPr="00E84371">
                  <w:rPr>
                    <w:b w:val="0"/>
                    <w:bCs w:val="0"/>
                    <w:webHidden/>
                  </w:rPr>
                  <w:fldChar w:fldCharType="separate"/>
                </w:r>
                <w:r w:rsidR="00CE523A">
                  <w:rPr>
                    <w:b w:val="0"/>
                    <w:bCs w:val="0"/>
                    <w:webHidden/>
                  </w:rPr>
                  <w:t>57</w:t>
                </w:r>
                <w:r w:rsidRPr="00E84371">
                  <w:rPr>
                    <w:b w:val="0"/>
                    <w:bCs w:val="0"/>
                    <w:webHidden/>
                  </w:rPr>
                  <w:fldChar w:fldCharType="end"/>
                </w:r>
              </w:hyperlink>
            </w:p>
            <w:p w14:paraId="292DF67B" w14:textId="722A33ED" w:rsidR="00F3351F" w:rsidRPr="00E84371" w:rsidRDefault="00F3351F" w:rsidP="00F3351F">
              <w:pPr>
                <w:pStyle w:val="Spistreci2"/>
                <w:rPr>
                  <w:rFonts w:asciiTheme="minorHAnsi" w:eastAsiaTheme="minorEastAsia" w:hAnsiTheme="minorHAnsi" w:cstheme="minorBidi"/>
                  <w:b w:val="0"/>
                  <w:bCs w:val="0"/>
                  <w:kern w:val="2"/>
                  <w:sz w:val="24"/>
                  <w:szCs w:val="24"/>
                  <w14:ligatures w14:val="standardContextual"/>
                </w:rPr>
              </w:pPr>
              <w:hyperlink w:anchor="_Toc188521456" w:history="1">
                <w:r w:rsidRPr="00E84371">
                  <w:rPr>
                    <w:rStyle w:val="Hipercze"/>
                    <w:b w:val="0"/>
                    <w:bCs w:val="0"/>
                  </w:rPr>
                  <w:t xml:space="preserve">Załącznik nr </w:t>
                </w:r>
                <w:r>
                  <w:rPr>
                    <w:rStyle w:val="Hipercze"/>
                    <w:b w:val="0"/>
                    <w:bCs w:val="0"/>
                  </w:rPr>
                  <w:t>3.3</w:t>
                </w:r>
                <w:r w:rsidRPr="00E84371">
                  <w:rPr>
                    <w:rStyle w:val="Hipercze"/>
                    <w:b w:val="0"/>
                    <w:bCs w:val="0"/>
                  </w:rPr>
                  <w:t xml:space="preserve"> do SWZ. Wykaz </w:t>
                </w:r>
                <w:r w:rsidR="007F4F14">
                  <w:rPr>
                    <w:rStyle w:val="Hipercze"/>
                    <w:b w:val="0"/>
                    <w:bCs w:val="0"/>
                  </w:rPr>
                  <w:t>urządzeń lub wyposażenia</w:t>
                </w:r>
                <w:r w:rsidRPr="00E84371">
                  <w:rPr>
                    <w:rStyle w:val="Hipercze"/>
                    <w:b w:val="0"/>
                    <w:bCs w:val="0"/>
                  </w:rPr>
                  <w:t>.</w:t>
                </w:r>
                <w:r w:rsidRPr="00E84371">
                  <w:rPr>
                    <w:b w:val="0"/>
                    <w:bCs w:val="0"/>
                    <w:webHidden/>
                  </w:rPr>
                  <w:tab/>
                </w:r>
                <w:r w:rsidRPr="00E84371">
                  <w:rPr>
                    <w:b w:val="0"/>
                    <w:bCs w:val="0"/>
                    <w:webHidden/>
                  </w:rPr>
                  <w:fldChar w:fldCharType="begin"/>
                </w:r>
                <w:r w:rsidRPr="00E84371">
                  <w:rPr>
                    <w:b w:val="0"/>
                    <w:bCs w:val="0"/>
                    <w:webHidden/>
                  </w:rPr>
                  <w:instrText xml:space="preserve"> PAGEREF _Toc188521456 \h </w:instrText>
                </w:r>
                <w:r w:rsidRPr="00E84371">
                  <w:rPr>
                    <w:b w:val="0"/>
                    <w:bCs w:val="0"/>
                    <w:webHidden/>
                  </w:rPr>
                </w:r>
                <w:r w:rsidRPr="00E84371">
                  <w:rPr>
                    <w:b w:val="0"/>
                    <w:bCs w:val="0"/>
                    <w:webHidden/>
                  </w:rPr>
                  <w:fldChar w:fldCharType="separate"/>
                </w:r>
                <w:r w:rsidR="00CE523A">
                  <w:rPr>
                    <w:b w:val="0"/>
                    <w:bCs w:val="0"/>
                    <w:webHidden/>
                  </w:rPr>
                  <w:t>57</w:t>
                </w:r>
                <w:r w:rsidRPr="00E84371">
                  <w:rPr>
                    <w:b w:val="0"/>
                    <w:bCs w:val="0"/>
                    <w:webHidden/>
                  </w:rPr>
                  <w:fldChar w:fldCharType="end"/>
                </w:r>
              </w:hyperlink>
            </w:p>
            <w:p w14:paraId="5FEDB94C" w14:textId="07D71230"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7" w:history="1">
                <w:r w:rsidRPr="00E84371">
                  <w:rPr>
                    <w:rStyle w:val="Hipercze"/>
                    <w:b w:val="0"/>
                    <w:bCs w:val="0"/>
                  </w:rPr>
                  <w:t>Załącznik nr 4 do SWZ. Oświadczenie Wykonawcy wspólnie ubiegającego się o zamówienie</w:t>
                </w:r>
                <w:r w:rsidRPr="00E84371">
                  <w:rPr>
                    <w:b w:val="0"/>
                    <w:bCs w:val="0"/>
                    <w:webHidden/>
                  </w:rPr>
                  <w:tab/>
                </w:r>
                <w:r w:rsidRPr="00E84371">
                  <w:rPr>
                    <w:b w:val="0"/>
                    <w:bCs w:val="0"/>
                    <w:webHidden/>
                  </w:rPr>
                  <w:fldChar w:fldCharType="begin"/>
                </w:r>
                <w:r w:rsidRPr="00E84371">
                  <w:rPr>
                    <w:b w:val="0"/>
                    <w:bCs w:val="0"/>
                    <w:webHidden/>
                  </w:rPr>
                  <w:instrText xml:space="preserve"> PAGEREF _Toc188521457 \h </w:instrText>
                </w:r>
                <w:r w:rsidRPr="00E84371">
                  <w:rPr>
                    <w:b w:val="0"/>
                    <w:bCs w:val="0"/>
                    <w:webHidden/>
                  </w:rPr>
                </w:r>
                <w:r w:rsidRPr="00E84371">
                  <w:rPr>
                    <w:b w:val="0"/>
                    <w:bCs w:val="0"/>
                    <w:webHidden/>
                  </w:rPr>
                  <w:fldChar w:fldCharType="separate"/>
                </w:r>
                <w:r w:rsidR="00CE523A">
                  <w:rPr>
                    <w:b w:val="0"/>
                    <w:bCs w:val="0"/>
                    <w:webHidden/>
                  </w:rPr>
                  <w:t>0</w:t>
                </w:r>
                <w:r w:rsidRPr="00E84371">
                  <w:rPr>
                    <w:b w:val="0"/>
                    <w:bCs w:val="0"/>
                    <w:webHidden/>
                  </w:rPr>
                  <w:fldChar w:fldCharType="end"/>
                </w:r>
              </w:hyperlink>
            </w:p>
            <w:p w14:paraId="3DEA7AFE" w14:textId="43DEB361"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8" w:history="1">
                <w:r w:rsidRPr="00E84371">
                  <w:rPr>
                    <w:rStyle w:val="Hipercze"/>
                    <w:b w:val="0"/>
                    <w:bCs w:val="0"/>
                  </w:rPr>
                  <w:t>Załącznik nr 5 do SWZ. Oświadczenie wydzierżawiającego.</w:t>
                </w:r>
                <w:r w:rsidRPr="00E84371">
                  <w:rPr>
                    <w:b w:val="0"/>
                    <w:bCs w:val="0"/>
                    <w:webHidden/>
                  </w:rPr>
                  <w:tab/>
                </w:r>
                <w:r w:rsidRPr="00E84371">
                  <w:rPr>
                    <w:b w:val="0"/>
                    <w:bCs w:val="0"/>
                    <w:webHidden/>
                  </w:rPr>
                  <w:fldChar w:fldCharType="begin"/>
                </w:r>
                <w:r w:rsidRPr="00E84371">
                  <w:rPr>
                    <w:b w:val="0"/>
                    <w:bCs w:val="0"/>
                    <w:webHidden/>
                  </w:rPr>
                  <w:instrText xml:space="preserve"> PAGEREF _Toc188521458 \h </w:instrText>
                </w:r>
                <w:r w:rsidRPr="00E84371">
                  <w:rPr>
                    <w:b w:val="0"/>
                    <w:bCs w:val="0"/>
                    <w:webHidden/>
                  </w:rPr>
                </w:r>
                <w:r w:rsidRPr="00E84371">
                  <w:rPr>
                    <w:b w:val="0"/>
                    <w:bCs w:val="0"/>
                    <w:webHidden/>
                  </w:rPr>
                  <w:fldChar w:fldCharType="separate"/>
                </w:r>
                <w:r w:rsidR="00CE523A">
                  <w:rPr>
                    <w:b w:val="0"/>
                    <w:bCs w:val="0"/>
                    <w:webHidden/>
                  </w:rPr>
                  <w:t>1</w:t>
                </w:r>
                <w:r w:rsidRPr="00E84371">
                  <w:rPr>
                    <w:b w:val="0"/>
                    <w:bCs w:val="0"/>
                    <w:webHidden/>
                  </w:rPr>
                  <w:fldChar w:fldCharType="end"/>
                </w:r>
              </w:hyperlink>
            </w:p>
            <w:p w14:paraId="677D3FB5" w14:textId="43520E7C"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59" w:history="1">
                <w:r w:rsidRPr="00E84371">
                  <w:rPr>
                    <w:rStyle w:val="Hipercze"/>
                    <w:b w:val="0"/>
                    <w:bCs w:val="0"/>
                    <w:strike/>
                  </w:rPr>
                  <w:t xml:space="preserve">Załącznik nr 6 do SWZ. Oświadczenie producenta. </w:t>
                </w:r>
                <w:r w:rsidRPr="00E84371">
                  <w:rPr>
                    <w:rStyle w:val="Hipercze"/>
                    <w:b w:val="0"/>
                    <w:bCs w:val="0"/>
                  </w:rPr>
                  <w:t>-nie dotyczy</w:t>
                </w:r>
                <w:r w:rsidRPr="00E84371">
                  <w:rPr>
                    <w:b w:val="0"/>
                    <w:bCs w:val="0"/>
                    <w:webHidden/>
                  </w:rPr>
                  <w:tab/>
                </w:r>
                <w:r w:rsidRPr="00E84371">
                  <w:rPr>
                    <w:b w:val="0"/>
                    <w:bCs w:val="0"/>
                    <w:webHidden/>
                  </w:rPr>
                  <w:fldChar w:fldCharType="begin"/>
                </w:r>
                <w:r w:rsidRPr="00E84371">
                  <w:rPr>
                    <w:b w:val="0"/>
                    <w:bCs w:val="0"/>
                    <w:webHidden/>
                  </w:rPr>
                  <w:instrText xml:space="preserve"> PAGEREF _Toc188521459 \h </w:instrText>
                </w:r>
                <w:r w:rsidRPr="00E84371">
                  <w:rPr>
                    <w:b w:val="0"/>
                    <w:bCs w:val="0"/>
                    <w:webHidden/>
                  </w:rPr>
                </w:r>
                <w:r w:rsidRPr="00E84371">
                  <w:rPr>
                    <w:b w:val="0"/>
                    <w:bCs w:val="0"/>
                    <w:webHidden/>
                  </w:rPr>
                  <w:fldChar w:fldCharType="separate"/>
                </w:r>
                <w:r w:rsidR="00CE523A">
                  <w:rPr>
                    <w:b w:val="0"/>
                    <w:bCs w:val="0"/>
                    <w:webHidden/>
                  </w:rPr>
                  <w:t>2</w:t>
                </w:r>
                <w:r w:rsidRPr="00E84371">
                  <w:rPr>
                    <w:b w:val="0"/>
                    <w:bCs w:val="0"/>
                    <w:webHidden/>
                  </w:rPr>
                  <w:fldChar w:fldCharType="end"/>
                </w:r>
              </w:hyperlink>
            </w:p>
            <w:p w14:paraId="4B01F000" w14:textId="00F032CE"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0" w:history="1">
                <w:r w:rsidRPr="00E84371">
                  <w:rPr>
                    <w:rStyle w:val="Hipercze"/>
                    <w:b w:val="0"/>
                    <w:bCs w:val="0"/>
                  </w:rPr>
                  <w:t>Załącznik nr 7 do SWZ. Informacja o podwykonawcach.</w:t>
                </w:r>
                <w:r w:rsidRPr="00E84371">
                  <w:rPr>
                    <w:b w:val="0"/>
                    <w:bCs w:val="0"/>
                    <w:webHidden/>
                  </w:rPr>
                  <w:tab/>
                </w:r>
                <w:r w:rsidRPr="00E84371">
                  <w:rPr>
                    <w:b w:val="0"/>
                    <w:bCs w:val="0"/>
                    <w:webHidden/>
                  </w:rPr>
                  <w:fldChar w:fldCharType="begin"/>
                </w:r>
                <w:r w:rsidRPr="00E84371">
                  <w:rPr>
                    <w:b w:val="0"/>
                    <w:bCs w:val="0"/>
                    <w:webHidden/>
                  </w:rPr>
                  <w:instrText xml:space="preserve"> PAGEREF _Toc188521460 \h </w:instrText>
                </w:r>
                <w:r w:rsidRPr="00E84371">
                  <w:rPr>
                    <w:b w:val="0"/>
                    <w:bCs w:val="0"/>
                    <w:webHidden/>
                  </w:rPr>
                </w:r>
                <w:r w:rsidRPr="00E84371">
                  <w:rPr>
                    <w:b w:val="0"/>
                    <w:bCs w:val="0"/>
                    <w:webHidden/>
                  </w:rPr>
                  <w:fldChar w:fldCharType="separate"/>
                </w:r>
                <w:r w:rsidR="00CE523A">
                  <w:rPr>
                    <w:b w:val="0"/>
                    <w:bCs w:val="0"/>
                    <w:webHidden/>
                  </w:rPr>
                  <w:t>3</w:t>
                </w:r>
                <w:r w:rsidRPr="00E84371">
                  <w:rPr>
                    <w:b w:val="0"/>
                    <w:bCs w:val="0"/>
                    <w:webHidden/>
                  </w:rPr>
                  <w:fldChar w:fldCharType="end"/>
                </w:r>
              </w:hyperlink>
            </w:p>
            <w:p w14:paraId="24610366" w14:textId="522B2E73"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1" w:history="1">
                <w:r w:rsidRPr="00E84371">
                  <w:rPr>
                    <w:rStyle w:val="Hipercze"/>
                    <w:b w:val="0"/>
                    <w:bCs w:val="0"/>
                  </w:rPr>
                  <w:t>Załącznik nr 8 do SWZ. Oświadczenie o przynależności do grupy kapitałowej</w:t>
                </w:r>
                <w:r w:rsidRPr="00E84371">
                  <w:rPr>
                    <w:b w:val="0"/>
                    <w:bCs w:val="0"/>
                    <w:webHidden/>
                  </w:rPr>
                  <w:tab/>
                </w:r>
                <w:r w:rsidRPr="00E84371">
                  <w:rPr>
                    <w:b w:val="0"/>
                    <w:bCs w:val="0"/>
                    <w:webHidden/>
                  </w:rPr>
                  <w:fldChar w:fldCharType="begin"/>
                </w:r>
                <w:r w:rsidRPr="00E84371">
                  <w:rPr>
                    <w:b w:val="0"/>
                    <w:bCs w:val="0"/>
                    <w:webHidden/>
                  </w:rPr>
                  <w:instrText xml:space="preserve"> PAGEREF _Toc188521461 \h </w:instrText>
                </w:r>
                <w:r w:rsidRPr="00E84371">
                  <w:rPr>
                    <w:b w:val="0"/>
                    <w:bCs w:val="0"/>
                    <w:webHidden/>
                  </w:rPr>
                </w:r>
                <w:r w:rsidRPr="00E84371">
                  <w:rPr>
                    <w:b w:val="0"/>
                    <w:bCs w:val="0"/>
                    <w:webHidden/>
                  </w:rPr>
                  <w:fldChar w:fldCharType="separate"/>
                </w:r>
                <w:r w:rsidR="00CE523A">
                  <w:rPr>
                    <w:b w:val="0"/>
                    <w:bCs w:val="0"/>
                    <w:webHidden/>
                  </w:rPr>
                  <w:t>4</w:t>
                </w:r>
                <w:r w:rsidRPr="00E84371">
                  <w:rPr>
                    <w:b w:val="0"/>
                    <w:bCs w:val="0"/>
                    <w:webHidden/>
                  </w:rPr>
                  <w:fldChar w:fldCharType="end"/>
                </w:r>
              </w:hyperlink>
            </w:p>
            <w:p w14:paraId="38CC19E6" w14:textId="2387688A"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2" w:history="1">
                <w:r w:rsidRPr="00E84371">
                  <w:rPr>
                    <w:rStyle w:val="Hipercze"/>
                    <w:b w:val="0"/>
                    <w:bCs w:val="0"/>
                  </w:rPr>
                  <w:t>Załącznik nr 9 do SWZ. Oświadczenie o kategorii przedsiębiorstwa</w:t>
                </w:r>
                <w:r w:rsidRPr="00E84371">
                  <w:rPr>
                    <w:b w:val="0"/>
                    <w:bCs w:val="0"/>
                    <w:webHidden/>
                  </w:rPr>
                  <w:tab/>
                </w:r>
                <w:r w:rsidRPr="00E84371">
                  <w:rPr>
                    <w:b w:val="0"/>
                    <w:bCs w:val="0"/>
                    <w:webHidden/>
                  </w:rPr>
                  <w:fldChar w:fldCharType="begin"/>
                </w:r>
                <w:r w:rsidRPr="00E84371">
                  <w:rPr>
                    <w:b w:val="0"/>
                    <w:bCs w:val="0"/>
                    <w:webHidden/>
                  </w:rPr>
                  <w:instrText xml:space="preserve"> PAGEREF _Toc188521462 \h </w:instrText>
                </w:r>
                <w:r w:rsidRPr="00E84371">
                  <w:rPr>
                    <w:b w:val="0"/>
                    <w:bCs w:val="0"/>
                    <w:webHidden/>
                  </w:rPr>
                </w:r>
                <w:r w:rsidRPr="00E84371">
                  <w:rPr>
                    <w:b w:val="0"/>
                    <w:bCs w:val="0"/>
                    <w:webHidden/>
                  </w:rPr>
                  <w:fldChar w:fldCharType="separate"/>
                </w:r>
                <w:r w:rsidR="00CE523A">
                  <w:rPr>
                    <w:b w:val="0"/>
                    <w:bCs w:val="0"/>
                    <w:webHidden/>
                  </w:rPr>
                  <w:t>5</w:t>
                </w:r>
                <w:r w:rsidRPr="00E84371">
                  <w:rPr>
                    <w:b w:val="0"/>
                    <w:bCs w:val="0"/>
                    <w:webHidden/>
                  </w:rPr>
                  <w:fldChar w:fldCharType="end"/>
                </w:r>
              </w:hyperlink>
            </w:p>
            <w:p w14:paraId="090A6F17" w14:textId="61ABC15B"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3" w:history="1">
                <w:r w:rsidRPr="00E84371">
                  <w:rPr>
                    <w:rStyle w:val="Hipercze"/>
                    <w:b w:val="0"/>
                    <w:bCs w:val="0"/>
                  </w:rPr>
                  <w:t>Załącznik nr 10 do SWZ. Oświadczenie (...) agresji na Ukrainę</w:t>
                </w:r>
                <w:r w:rsidRPr="00E84371">
                  <w:rPr>
                    <w:b w:val="0"/>
                    <w:bCs w:val="0"/>
                    <w:webHidden/>
                  </w:rPr>
                  <w:tab/>
                </w:r>
                <w:r w:rsidRPr="00E84371">
                  <w:rPr>
                    <w:b w:val="0"/>
                    <w:bCs w:val="0"/>
                    <w:webHidden/>
                  </w:rPr>
                  <w:fldChar w:fldCharType="begin"/>
                </w:r>
                <w:r w:rsidRPr="00E84371">
                  <w:rPr>
                    <w:b w:val="0"/>
                    <w:bCs w:val="0"/>
                    <w:webHidden/>
                  </w:rPr>
                  <w:instrText xml:space="preserve"> PAGEREF _Toc188521463 \h </w:instrText>
                </w:r>
                <w:r w:rsidRPr="00E84371">
                  <w:rPr>
                    <w:b w:val="0"/>
                    <w:bCs w:val="0"/>
                    <w:webHidden/>
                  </w:rPr>
                </w:r>
                <w:r w:rsidRPr="00E84371">
                  <w:rPr>
                    <w:b w:val="0"/>
                    <w:bCs w:val="0"/>
                    <w:webHidden/>
                  </w:rPr>
                  <w:fldChar w:fldCharType="separate"/>
                </w:r>
                <w:r w:rsidR="00CE523A">
                  <w:rPr>
                    <w:b w:val="0"/>
                    <w:bCs w:val="0"/>
                    <w:webHidden/>
                  </w:rPr>
                  <w:t>6</w:t>
                </w:r>
                <w:r w:rsidRPr="00E84371">
                  <w:rPr>
                    <w:b w:val="0"/>
                    <w:bCs w:val="0"/>
                    <w:webHidden/>
                  </w:rPr>
                  <w:fldChar w:fldCharType="end"/>
                </w:r>
              </w:hyperlink>
            </w:p>
            <w:p w14:paraId="7054735C" w14:textId="62BB2E1E"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4" w:history="1">
                <w:r w:rsidRPr="00E84371">
                  <w:rPr>
                    <w:rStyle w:val="Hipercze"/>
                    <w:b w:val="0"/>
                    <w:bCs w:val="0"/>
                  </w:rPr>
                  <w:t>Załącznik nr 11 do SWZ. Zobowiązanie innego podmiotu do udostepnienia zasobów</w:t>
                </w:r>
                <w:r w:rsidRPr="00E84371">
                  <w:rPr>
                    <w:b w:val="0"/>
                    <w:bCs w:val="0"/>
                    <w:webHidden/>
                  </w:rPr>
                  <w:tab/>
                </w:r>
                <w:r w:rsidRPr="00E84371">
                  <w:rPr>
                    <w:b w:val="0"/>
                    <w:bCs w:val="0"/>
                    <w:webHidden/>
                  </w:rPr>
                  <w:fldChar w:fldCharType="begin"/>
                </w:r>
                <w:r w:rsidRPr="00E84371">
                  <w:rPr>
                    <w:b w:val="0"/>
                    <w:bCs w:val="0"/>
                    <w:webHidden/>
                  </w:rPr>
                  <w:instrText xml:space="preserve"> PAGEREF _Toc188521464 \h </w:instrText>
                </w:r>
                <w:r w:rsidRPr="00E84371">
                  <w:rPr>
                    <w:b w:val="0"/>
                    <w:bCs w:val="0"/>
                    <w:webHidden/>
                  </w:rPr>
                </w:r>
                <w:r w:rsidRPr="00E84371">
                  <w:rPr>
                    <w:b w:val="0"/>
                    <w:bCs w:val="0"/>
                    <w:webHidden/>
                  </w:rPr>
                  <w:fldChar w:fldCharType="separate"/>
                </w:r>
                <w:r w:rsidR="00CE523A">
                  <w:rPr>
                    <w:b w:val="0"/>
                    <w:bCs w:val="0"/>
                    <w:webHidden/>
                  </w:rPr>
                  <w:t>7</w:t>
                </w:r>
                <w:r w:rsidRPr="00E84371">
                  <w:rPr>
                    <w:b w:val="0"/>
                    <w:bCs w:val="0"/>
                    <w:webHidden/>
                  </w:rPr>
                  <w:fldChar w:fldCharType="end"/>
                </w:r>
              </w:hyperlink>
            </w:p>
            <w:p w14:paraId="72DA7E7D" w14:textId="0B9B7886"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5" w:history="1">
                <w:r w:rsidRPr="00E84371">
                  <w:rPr>
                    <w:rStyle w:val="Hipercze"/>
                    <w:b w:val="0"/>
                    <w:bCs w:val="0"/>
                  </w:rPr>
                  <w:t>Załącznik nr 12 do SWZ. Oświadczenie o powstaniu obowiązku podatkowego</w:t>
                </w:r>
                <w:r w:rsidRPr="00E84371">
                  <w:rPr>
                    <w:b w:val="0"/>
                    <w:bCs w:val="0"/>
                    <w:webHidden/>
                  </w:rPr>
                  <w:tab/>
                </w:r>
                <w:r w:rsidRPr="00E84371">
                  <w:rPr>
                    <w:b w:val="0"/>
                    <w:bCs w:val="0"/>
                    <w:webHidden/>
                  </w:rPr>
                  <w:fldChar w:fldCharType="begin"/>
                </w:r>
                <w:r w:rsidRPr="00E84371">
                  <w:rPr>
                    <w:b w:val="0"/>
                    <w:bCs w:val="0"/>
                    <w:webHidden/>
                  </w:rPr>
                  <w:instrText xml:space="preserve"> PAGEREF _Toc188521465 \h </w:instrText>
                </w:r>
                <w:r w:rsidRPr="00E84371">
                  <w:rPr>
                    <w:b w:val="0"/>
                    <w:bCs w:val="0"/>
                    <w:webHidden/>
                  </w:rPr>
                </w:r>
                <w:r w:rsidRPr="00E84371">
                  <w:rPr>
                    <w:b w:val="0"/>
                    <w:bCs w:val="0"/>
                    <w:webHidden/>
                  </w:rPr>
                  <w:fldChar w:fldCharType="separate"/>
                </w:r>
                <w:r w:rsidR="00CE523A">
                  <w:rPr>
                    <w:b w:val="0"/>
                    <w:bCs w:val="0"/>
                    <w:webHidden/>
                  </w:rPr>
                  <w:t>8</w:t>
                </w:r>
                <w:r w:rsidRPr="00E84371">
                  <w:rPr>
                    <w:b w:val="0"/>
                    <w:bCs w:val="0"/>
                    <w:webHidden/>
                  </w:rPr>
                  <w:fldChar w:fldCharType="end"/>
                </w:r>
              </w:hyperlink>
            </w:p>
            <w:p w14:paraId="43337B2B" w14:textId="431D9021"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6" w:history="1">
                <w:r w:rsidRPr="00E84371">
                  <w:rPr>
                    <w:rStyle w:val="Hipercze"/>
                    <w:b w:val="0"/>
                    <w:bCs w:val="0"/>
                  </w:rPr>
                  <w:t>Załącznik  nr 13 do SWZ. Zobowiązanie do poufności.</w:t>
                </w:r>
                <w:r w:rsidRPr="00E84371">
                  <w:rPr>
                    <w:b w:val="0"/>
                    <w:bCs w:val="0"/>
                    <w:webHidden/>
                  </w:rPr>
                  <w:tab/>
                </w:r>
                <w:r w:rsidRPr="00E84371">
                  <w:rPr>
                    <w:b w:val="0"/>
                    <w:bCs w:val="0"/>
                    <w:webHidden/>
                  </w:rPr>
                  <w:fldChar w:fldCharType="begin"/>
                </w:r>
                <w:r w:rsidRPr="00E84371">
                  <w:rPr>
                    <w:b w:val="0"/>
                    <w:bCs w:val="0"/>
                    <w:webHidden/>
                  </w:rPr>
                  <w:instrText xml:space="preserve"> PAGEREF _Toc188521466 \h </w:instrText>
                </w:r>
                <w:r w:rsidRPr="00E84371">
                  <w:rPr>
                    <w:b w:val="0"/>
                    <w:bCs w:val="0"/>
                    <w:webHidden/>
                  </w:rPr>
                </w:r>
                <w:r w:rsidRPr="00E84371">
                  <w:rPr>
                    <w:b w:val="0"/>
                    <w:bCs w:val="0"/>
                    <w:webHidden/>
                  </w:rPr>
                  <w:fldChar w:fldCharType="separate"/>
                </w:r>
                <w:r w:rsidR="00CE523A">
                  <w:rPr>
                    <w:b w:val="0"/>
                    <w:bCs w:val="0"/>
                    <w:webHidden/>
                  </w:rPr>
                  <w:t>9</w:t>
                </w:r>
                <w:r w:rsidRPr="00E84371">
                  <w:rPr>
                    <w:b w:val="0"/>
                    <w:bCs w:val="0"/>
                    <w:webHidden/>
                  </w:rPr>
                  <w:fldChar w:fldCharType="end"/>
                </w:r>
              </w:hyperlink>
            </w:p>
            <w:p w14:paraId="290900E8" w14:textId="0C4B0EAC"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7" w:history="1">
                <w:r w:rsidRPr="00E84371">
                  <w:rPr>
                    <w:rStyle w:val="Hipercze"/>
                    <w:b w:val="0"/>
                    <w:bCs w:val="0"/>
                  </w:rPr>
                  <w:t>Załącznik nr 14 do SWZ. Istotne postanowienia umowy - IPU</w:t>
                </w:r>
                <w:r w:rsidRPr="00E84371">
                  <w:rPr>
                    <w:b w:val="0"/>
                    <w:bCs w:val="0"/>
                    <w:webHidden/>
                  </w:rPr>
                  <w:tab/>
                </w:r>
                <w:r w:rsidRPr="00E84371">
                  <w:rPr>
                    <w:b w:val="0"/>
                    <w:bCs w:val="0"/>
                    <w:webHidden/>
                  </w:rPr>
                  <w:fldChar w:fldCharType="begin"/>
                </w:r>
                <w:r w:rsidRPr="00E84371">
                  <w:rPr>
                    <w:b w:val="0"/>
                    <w:bCs w:val="0"/>
                    <w:webHidden/>
                  </w:rPr>
                  <w:instrText xml:space="preserve"> PAGEREF _Toc188521467 \h </w:instrText>
                </w:r>
                <w:r w:rsidRPr="00E84371">
                  <w:rPr>
                    <w:b w:val="0"/>
                    <w:bCs w:val="0"/>
                    <w:webHidden/>
                  </w:rPr>
                </w:r>
                <w:r w:rsidRPr="00E84371">
                  <w:rPr>
                    <w:b w:val="0"/>
                    <w:bCs w:val="0"/>
                    <w:webHidden/>
                  </w:rPr>
                  <w:fldChar w:fldCharType="separate"/>
                </w:r>
                <w:r w:rsidR="00CE523A">
                  <w:rPr>
                    <w:b w:val="0"/>
                    <w:bCs w:val="0"/>
                    <w:webHidden/>
                  </w:rPr>
                  <w:t>10</w:t>
                </w:r>
                <w:r w:rsidRPr="00E84371">
                  <w:rPr>
                    <w:b w:val="0"/>
                    <w:bCs w:val="0"/>
                    <w:webHidden/>
                  </w:rPr>
                  <w:fldChar w:fldCharType="end"/>
                </w:r>
              </w:hyperlink>
            </w:p>
            <w:p w14:paraId="5974876A" w14:textId="2FA22AD6"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8" w:history="1">
                <w:r w:rsidRPr="00E84371">
                  <w:rPr>
                    <w:rStyle w:val="Hipercze"/>
                    <w:b w:val="0"/>
                    <w:bCs w:val="0"/>
                  </w:rPr>
                  <w:t>§1 Podstawa zawarcia Umowy</w:t>
                </w:r>
                <w:r w:rsidRPr="00E84371">
                  <w:rPr>
                    <w:b w:val="0"/>
                    <w:bCs w:val="0"/>
                    <w:webHidden/>
                  </w:rPr>
                  <w:tab/>
                </w:r>
                <w:r w:rsidRPr="00E84371">
                  <w:rPr>
                    <w:b w:val="0"/>
                    <w:bCs w:val="0"/>
                    <w:webHidden/>
                  </w:rPr>
                  <w:fldChar w:fldCharType="begin"/>
                </w:r>
                <w:r w:rsidRPr="00E84371">
                  <w:rPr>
                    <w:b w:val="0"/>
                    <w:bCs w:val="0"/>
                    <w:webHidden/>
                  </w:rPr>
                  <w:instrText xml:space="preserve"> PAGEREF _Toc188521468 \h </w:instrText>
                </w:r>
                <w:r w:rsidRPr="00E84371">
                  <w:rPr>
                    <w:b w:val="0"/>
                    <w:bCs w:val="0"/>
                    <w:webHidden/>
                  </w:rPr>
                </w:r>
                <w:r w:rsidRPr="00E84371">
                  <w:rPr>
                    <w:b w:val="0"/>
                    <w:bCs w:val="0"/>
                    <w:webHidden/>
                  </w:rPr>
                  <w:fldChar w:fldCharType="separate"/>
                </w:r>
                <w:r w:rsidR="00CE523A">
                  <w:rPr>
                    <w:b w:val="0"/>
                    <w:bCs w:val="0"/>
                    <w:webHidden/>
                  </w:rPr>
                  <w:t>12</w:t>
                </w:r>
                <w:r w:rsidRPr="00E84371">
                  <w:rPr>
                    <w:b w:val="0"/>
                    <w:bCs w:val="0"/>
                    <w:webHidden/>
                  </w:rPr>
                  <w:fldChar w:fldCharType="end"/>
                </w:r>
              </w:hyperlink>
            </w:p>
            <w:p w14:paraId="667BE41E" w14:textId="169AED9F"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69" w:history="1">
                <w:r w:rsidRPr="00E84371">
                  <w:rPr>
                    <w:rStyle w:val="Hipercze"/>
                    <w:b w:val="0"/>
                    <w:bCs w:val="0"/>
                  </w:rPr>
                  <w:t>§2 Przedmiot Umowy</w:t>
                </w:r>
                <w:r w:rsidRPr="00E84371">
                  <w:rPr>
                    <w:b w:val="0"/>
                    <w:bCs w:val="0"/>
                    <w:webHidden/>
                  </w:rPr>
                  <w:tab/>
                </w:r>
                <w:r w:rsidRPr="00E84371">
                  <w:rPr>
                    <w:b w:val="0"/>
                    <w:bCs w:val="0"/>
                    <w:webHidden/>
                  </w:rPr>
                  <w:fldChar w:fldCharType="begin"/>
                </w:r>
                <w:r w:rsidRPr="00E84371">
                  <w:rPr>
                    <w:b w:val="0"/>
                    <w:bCs w:val="0"/>
                    <w:webHidden/>
                  </w:rPr>
                  <w:instrText xml:space="preserve"> PAGEREF _Toc188521469 \h </w:instrText>
                </w:r>
                <w:r w:rsidRPr="00E84371">
                  <w:rPr>
                    <w:b w:val="0"/>
                    <w:bCs w:val="0"/>
                    <w:webHidden/>
                  </w:rPr>
                </w:r>
                <w:r w:rsidRPr="00E84371">
                  <w:rPr>
                    <w:b w:val="0"/>
                    <w:bCs w:val="0"/>
                    <w:webHidden/>
                  </w:rPr>
                  <w:fldChar w:fldCharType="separate"/>
                </w:r>
                <w:r w:rsidR="00CE523A">
                  <w:rPr>
                    <w:b w:val="0"/>
                    <w:bCs w:val="0"/>
                    <w:webHidden/>
                  </w:rPr>
                  <w:t>12</w:t>
                </w:r>
                <w:r w:rsidRPr="00E84371">
                  <w:rPr>
                    <w:b w:val="0"/>
                    <w:bCs w:val="0"/>
                    <w:webHidden/>
                  </w:rPr>
                  <w:fldChar w:fldCharType="end"/>
                </w:r>
              </w:hyperlink>
            </w:p>
            <w:p w14:paraId="39EB4158" w14:textId="564A1E1C"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0" w:history="1">
                <w:r w:rsidRPr="00E84371">
                  <w:rPr>
                    <w:rStyle w:val="Hipercze"/>
                    <w:b w:val="0"/>
                    <w:bCs w:val="0"/>
                  </w:rPr>
                  <w:t>§3Cena i sposób rozliczeń</w:t>
                </w:r>
                <w:r w:rsidRPr="00E84371">
                  <w:rPr>
                    <w:b w:val="0"/>
                    <w:bCs w:val="0"/>
                    <w:webHidden/>
                  </w:rPr>
                  <w:tab/>
                </w:r>
                <w:r w:rsidRPr="00E84371">
                  <w:rPr>
                    <w:b w:val="0"/>
                    <w:bCs w:val="0"/>
                    <w:webHidden/>
                  </w:rPr>
                  <w:fldChar w:fldCharType="begin"/>
                </w:r>
                <w:r w:rsidRPr="00E84371">
                  <w:rPr>
                    <w:b w:val="0"/>
                    <w:bCs w:val="0"/>
                    <w:webHidden/>
                  </w:rPr>
                  <w:instrText xml:space="preserve"> PAGEREF _Toc188521470 \h </w:instrText>
                </w:r>
                <w:r w:rsidRPr="00E84371">
                  <w:rPr>
                    <w:b w:val="0"/>
                    <w:bCs w:val="0"/>
                    <w:webHidden/>
                  </w:rPr>
                </w:r>
                <w:r w:rsidRPr="00E84371">
                  <w:rPr>
                    <w:b w:val="0"/>
                    <w:bCs w:val="0"/>
                    <w:webHidden/>
                  </w:rPr>
                  <w:fldChar w:fldCharType="separate"/>
                </w:r>
                <w:r w:rsidR="00CE523A">
                  <w:rPr>
                    <w:b w:val="0"/>
                    <w:bCs w:val="0"/>
                    <w:webHidden/>
                  </w:rPr>
                  <w:t>12</w:t>
                </w:r>
                <w:r w:rsidRPr="00E84371">
                  <w:rPr>
                    <w:b w:val="0"/>
                    <w:bCs w:val="0"/>
                    <w:webHidden/>
                  </w:rPr>
                  <w:fldChar w:fldCharType="end"/>
                </w:r>
              </w:hyperlink>
            </w:p>
            <w:p w14:paraId="11369CC5" w14:textId="5194F7D0"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1" w:history="1">
                <w:r w:rsidRPr="00E84371">
                  <w:rPr>
                    <w:rStyle w:val="Hipercze"/>
                    <w:b w:val="0"/>
                    <w:bCs w:val="0"/>
                  </w:rPr>
                  <w:t>§4 Fakturowanie i płatności</w:t>
                </w:r>
                <w:r w:rsidRPr="00E84371">
                  <w:rPr>
                    <w:b w:val="0"/>
                    <w:bCs w:val="0"/>
                    <w:webHidden/>
                  </w:rPr>
                  <w:tab/>
                </w:r>
                <w:r w:rsidRPr="00E84371">
                  <w:rPr>
                    <w:b w:val="0"/>
                    <w:bCs w:val="0"/>
                    <w:webHidden/>
                  </w:rPr>
                  <w:fldChar w:fldCharType="begin"/>
                </w:r>
                <w:r w:rsidRPr="00E84371">
                  <w:rPr>
                    <w:b w:val="0"/>
                    <w:bCs w:val="0"/>
                    <w:webHidden/>
                  </w:rPr>
                  <w:instrText xml:space="preserve"> PAGEREF _Toc188521471 \h </w:instrText>
                </w:r>
                <w:r w:rsidRPr="00E84371">
                  <w:rPr>
                    <w:b w:val="0"/>
                    <w:bCs w:val="0"/>
                    <w:webHidden/>
                  </w:rPr>
                </w:r>
                <w:r w:rsidRPr="00E84371">
                  <w:rPr>
                    <w:b w:val="0"/>
                    <w:bCs w:val="0"/>
                    <w:webHidden/>
                  </w:rPr>
                  <w:fldChar w:fldCharType="separate"/>
                </w:r>
                <w:r w:rsidR="00CE523A">
                  <w:rPr>
                    <w:b w:val="0"/>
                    <w:bCs w:val="0"/>
                    <w:webHidden/>
                  </w:rPr>
                  <w:t>13</w:t>
                </w:r>
                <w:r w:rsidRPr="00E84371">
                  <w:rPr>
                    <w:b w:val="0"/>
                    <w:bCs w:val="0"/>
                    <w:webHidden/>
                  </w:rPr>
                  <w:fldChar w:fldCharType="end"/>
                </w:r>
              </w:hyperlink>
            </w:p>
            <w:p w14:paraId="7728F633" w14:textId="57145F77"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2" w:history="1">
                <w:r w:rsidRPr="00E84371">
                  <w:rPr>
                    <w:rStyle w:val="Hipercze"/>
                    <w:b w:val="0"/>
                    <w:bCs w:val="0"/>
                  </w:rPr>
                  <w:t>§5 Okres obowiązywania Umowy, terminy i zasady realizacji Umowy</w:t>
                </w:r>
                <w:r w:rsidRPr="00E84371">
                  <w:rPr>
                    <w:b w:val="0"/>
                    <w:bCs w:val="0"/>
                    <w:webHidden/>
                  </w:rPr>
                  <w:tab/>
                </w:r>
                <w:r w:rsidRPr="00E84371">
                  <w:rPr>
                    <w:b w:val="0"/>
                    <w:bCs w:val="0"/>
                    <w:webHidden/>
                  </w:rPr>
                  <w:fldChar w:fldCharType="begin"/>
                </w:r>
                <w:r w:rsidRPr="00E84371">
                  <w:rPr>
                    <w:b w:val="0"/>
                    <w:bCs w:val="0"/>
                    <w:webHidden/>
                  </w:rPr>
                  <w:instrText xml:space="preserve"> PAGEREF _Toc188521472 \h </w:instrText>
                </w:r>
                <w:r w:rsidRPr="00E84371">
                  <w:rPr>
                    <w:b w:val="0"/>
                    <w:bCs w:val="0"/>
                    <w:webHidden/>
                  </w:rPr>
                </w:r>
                <w:r w:rsidRPr="00E84371">
                  <w:rPr>
                    <w:b w:val="0"/>
                    <w:bCs w:val="0"/>
                    <w:webHidden/>
                  </w:rPr>
                  <w:fldChar w:fldCharType="separate"/>
                </w:r>
                <w:r w:rsidR="00CE523A">
                  <w:rPr>
                    <w:b w:val="0"/>
                    <w:bCs w:val="0"/>
                    <w:webHidden/>
                  </w:rPr>
                  <w:t>14</w:t>
                </w:r>
                <w:r w:rsidRPr="00E84371">
                  <w:rPr>
                    <w:b w:val="0"/>
                    <w:bCs w:val="0"/>
                    <w:webHidden/>
                  </w:rPr>
                  <w:fldChar w:fldCharType="end"/>
                </w:r>
              </w:hyperlink>
            </w:p>
            <w:p w14:paraId="7979EB0D" w14:textId="4DA6EA55"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3" w:history="1">
                <w:r w:rsidRPr="00E84371">
                  <w:rPr>
                    <w:rStyle w:val="Hipercze"/>
                    <w:b w:val="0"/>
                    <w:bCs w:val="0"/>
                  </w:rPr>
                  <w:t>§6 Gwarancja i postępowanie reklamacyjne</w:t>
                </w:r>
                <w:r w:rsidRPr="00E84371">
                  <w:rPr>
                    <w:b w:val="0"/>
                    <w:bCs w:val="0"/>
                    <w:webHidden/>
                  </w:rPr>
                  <w:tab/>
                </w:r>
                <w:r w:rsidRPr="00E84371">
                  <w:rPr>
                    <w:b w:val="0"/>
                    <w:bCs w:val="0"/>
                    <w:webHidden/>
                  </w:rPr>
                  <w:fldChar w:fldCharType="begin"/>
                </w:r>
                <w:r w:rsidRPr="00E84371">
                  <w:rPr>
                    <w:b w:val="0"/>
                    <w:bCs w:val="0"/>
                    <w:webHidden/>
                  </w:rPr>
                  <w:instrText xml:space="preserve"> PAGEREF _Toc188521473 \h </w:instrText>
                </w:r>
                <w:r w:rsidRPr="00E84371">
                  <w:rPr>
                    <w:b w:val="0"/>
                    <w:bCs w:val="0"/>
                    <w:webHidden/>
                  </w:rPr>
                </w:r>
                <w:r w:rsidRPr="00E84371">
                  <w:rPr>
                    <w:b w:val="0"/>
                    <w:bCs w:val="0"/>
                    <w:webHidden/>
                  </w:rPr>
                  <w:fldChar w:fldCharType="separate"/>
                </w:r>
                <w:r w:rsidR="00CE523A">
                  <w:rPr>
                    <w:b w:val="0"/>
                    <w:bCs w:val="0"/>
                    <w:webHidden/>
                  </w:rPr>
                  <w:t>15</w:t>
                </w:r>
                <w:r w:rsidRPr="00E84371">
                  <w:rPr>
                    <w:b w:val="0"/>
                    <w:bCs w:val="0"/>
                    <w:webHidden/>
                  </w:rPr>
                  <w:fldChar w:fldCharType="end"/>
                </w:r>
              </w:hyperlink>
            </w:p>
            <w:p w14:paraId="553B3A8C" w14:textId="072EAC0A"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4" w:history="1">
                <w:r w:rsidRPr="00E84371">
                  <w:rPr>
                    <w:rStyle w:val="Hipercze"/>
                    <w:b w:val="0"/>
                    <w:bCs w:val="0"/>
                  </w:rPr>
                  <w:t>§7 Zakres rzeczowy i zasady realizacji</w:t>
                </w:r>
                <w:r w:rsidRPr="00E84371">
                  <w:rPr>
                    <w:b w:val="0"/>
                    <w:bCs w:val="0"/>
                    <w:webHidden/>
                  </w:rPr>
                  <w:tab/>
                </w:r>
                <w:r w:rsidRPr="00E84371">
                  <w:rPr>
                    <w:b w:val="0"/>
                    <w:bCs w:val="0"/>
                    <w:webHidden/>
                  </w:rPr>
                  <w:fldChar w:fldCharType="begin"/>
                </w:r>
                <w:r w:rsidRPr="00E84371">
                  <w:rPr>
                    <w:b w:val="0"/>
                    <w:bCs w:val="0"/>
                    <w:webHidden/>
                  </w:rPr>
                  <w:instrText xml:space="preserve"> PAGEREF _Toc188521474 \h </w:instrText>
                </w:r>
                <w:r w:rsidRPr="00E84371">
                  <w:rPr>
                    <w:b w:val="0"/>
                    <w:bCs w:val="0"/>
                    <w:webHidden/>
                  </w:rPr>
                </w:r>
                <w:r w:rsidRPr="00E84371">
                  <w:rPr>
                    <w:b w:val="0"/>
                    <w:bCs w:val="0"/>
                    <w:webHidden/>
                  </w:rPr>
                  <w:fldChar w:fldCharType="separate"/>
                </w:r>
                <w:r w:rsidR="00CE523A">
                  <w:rPr>
                    <w:b w:val="0"/>
                    <w:bCs w:val="0"/>
                    <w:webHidden/>
                  </w:rPr>
                  <w:t>16</w:t>
                </w:r>
                <w:r w:rsidRPr="00E84371">
                  <w:rPr>
                    <w:b w:val="0"/>
                    <w:bCs w:val="0"/>
                    <w:webHidden/>
                  </w:rPr>
                  <w:fldChar w:fldCharType="end"/>
                </w:r>
              </w:hyperlink>
            </w:p>
            <w:p w14:paraId="5C41EB31" w14:textId="76BA5EDC"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5" w:history="1">
                <w:r w:rsidRPr="00E84371">
                  <w:rPr>
                    <w:rStyle w:val="Hipercze"/>
                    <w:b w:val="0"/>
                    <w:bCs w:val="0"/>
                  </w:rPr>
                  <w:t>§8 Zabezpieczenie należytego wykonania Umowy  - nie dotyczy</w:t>
                </w:r>
                <w:r w:rsidRPr="00E84371">
                  <w:rPr>
                    <w:b w:val="0"/>
                    <w:bCs w:val="0"/>
                    <w:webHidden/>
                  </w:rPr>
                  <w:tab/>
                </w:r>
                <w:r w:rsidRPr="00E84371">
                  <w:rPr>
                    <w:b w:val="0"/>
                    <w:bCs w:val="0"/>
                    <w:webHidden/>
                  </w:rPr>
                  <w:fldChar w:fldCharType="begin"/>
                </w:r>
                <w:r w:rsidRPr="00E84371">
                  <w:rPr>
                    <w:b w:val="0"/>
                    <w:bCs w:val="0"/>
                    <w:webHidden/>
                  </w:rPr>
                  <w:instrText xml:space="preserve"> PAGEREF _Toc188521475 \h </w:instrText>
                </w:r>
                <w:r w:rsidRPr="00E84371">
                  <w:rPr>
                    <w:b w:val="0"/>
                    <w:bCs w:val="0"/>
                    <w:webHidden/>
                  </w:rPr>
                </w:r>
                <w:r w:rsidRPr="00E84371">
                  <w:rPr>
                    <w:b w:val="0"/>
                    <w:bCs w:val="0"/>
                    <w:webHidden/>
                  </w:rPr>
                  <w:fldChar w:fldCharType="separate"/>
                </w:r>
                <w:r w:rsidR="00CE523A">
                  <w:rPr>
                    <w:b w:val="0"/>
                    <w:bCs w:val="0"/>
                    <w:webHidden/>
                  </w:rPr>
                  <w:t>16</w:t>
                </w:r>
                <w:r w:rsidRPr="00E84371">
                  <w:rPr>
                    <w:b w:val="0"/>
                    <w:bCs w:val="0"/>
                    <w:webHidden/>
                  </w:rPr>
                  <w:fldChar w:fldCharType="end"/>
                </w:r>
              </w:hyperlink>
            </w:p>
            <w:p w14:paraId="67E8AAF0" w14:textId="3D491AA7"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6" w:history="1">
                <w:r w:rsidRPr="00E84371">
                  <w:rPr>
                    <w:rStyle w:val="Hipercze"/>
                    <w:b w:val="0"/>
                    <w:bCs w:val="0"/>
                  </w:rPr>
                  <w:t>§9 Podwykonawstwo</w:t>
                </w:r>
                <w:r w:rsidRPr="00E84371">
                  <w:rPr>
                    <w:b w:val="0"/>
                    <w:bCs w:val="0"/>
                    <w:webHidden/>
                  </w:rPr>
                  <w:tab/>
                </w:r>
                <w:r w:rsidRPr="00E84371">
                  <w:rPr>
                    <w:b w:val="0"/>
                    <w:bCs w:val="0"/>
                    <w:webHidden/>
                  </w:rPr>
                  <w:fldChar w:fldCharType="begin"/>
                </w:r>
                <w:r w:rsidRPr="00E84371">
                  <w:rPr>
                    <w:b w:val="0"/>
                    <w:bCs w:val="0"/>
                    <w:webHidden/>
                  </w:rPr>
                  <w:instrText xml:space="preserve"> PAGEREF _Toc188521476 \h </w:instrText>
                </w:r>
                <w:r w:rsidRPr="00E84371">
                  <w:rPr>
                    <w:b w:val="0"/>
                    <w:bCs w:val="0"/>
                    <w:webHidden/>
                  </w:rPr>
                </w:r>
                <w:r w:rsidRPr="00E84371">
                  <w:rPr>
                    <w:b w:val="0"/>
                    <w:bCs w:val="0"/>
                    <w:webHidden/>
                  </w:rPr>
                  <w:fldChar w:fldCharType="separate"/>
                </w:r>
                <w:r w:rsidR="00CE523A">
                  <w:rPr>
                    <w:b w:val="0"/>
                    <w:bCs w:val="0"/>
                    <w:webHidden/>
                  </w:rPr>
                  <w:t>16</w:t>
                </w:r>
                <w:r w:rsidRPr="00E84371">
                  <w:rPr>
                    <w:b w:val="0"/>
                    <w:bCs w:val="0"/>
                    <w:webHidden/>
                  </w:rPr>
                  <w:fldChar w:fldCharType="end"/>
                </w:r>
              </w:hyperlink>
            </w:p>
            <w:p w14:paraId="63F2A7DB" w14:textId="10E2D79F"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7" w:history="1">
                <w:r w:rsidRPr="00E84371">
                  <w:rPr>
                    <w:rStyle w:val="Hipercze"/>
                    <w:b w:val="0"/>
                    <w:bCs w:val="0"/>
                  </w:rPr>
                  <w:t>§10 Nadzór i koordynacja</w:t>
                </w:r>
                <w:r w:rsidRPr="00E84371">
                  <w:rPr>
                    <w:b w:val="0"/>
                    <w:bCs w:val="0"/>
                    <w:webHidden/>
                  </w:rPr>
                  <w:tab/>
                </w:r>
                <w:r w:rsidRPr="00E84371">
                  <w:rPr>
                    <w:b w:val="0"/>
                    <w:bCs w:val="0"/>
                    <w:webHidden/>
                  </w:rPr>
                  <w:fldChar w:fldCharType="begin"/>
                </w:r>
                <w:r w:rsidRPr="00E84371">
                  <w:rPr>
                    <w:b w:val="0"/>
                    <w:bCs w:val="0"/>
                    <w:webHidden/>
                  </w:rPr>
                  <w:instrText xml:space="preserve"> PAGEREF _Toc188521477 \h </w:instrText>
                </w:r>
                <w:r w:rsidRPr="00E84371">
                  <w:rPr>
                    <w:b w:val="0"/>
                    <w:bCs w:val="0"/>
                    <w:webHidden/>
                  </w:rPr>
                </w:r>
                <w:r w:rsidRPr="00E84371">
                  <w:rPr>
                    <w:b w:val="0"/>
                    <w:bCs w:val="0"/>
                    <w:webHidden/>
                  </w:rPr>
                  <w:fldChar w:fldCharType="separate"/>
                </w:r>
                <w:r w:rsidR="00CE523A">
                  <w:rPr>
                    <w:b w:val="0"/>
                    <w:bCs w:val="0"/>
                    <w:webHidden/>
                  </w:rPr>
                  <w:t>17</w:t>
                </w:r>
                <w:r w:rsidRPr="00E84371">
                  <w:rPr>
                    <w:b w:val="0"/>
                    <w:bCs w:val="0"/>
                    <w:webHidden/>
                  </w:rPr>
                  <w:fldChar w:fldCharType="end"/>
                </w:r>
              </w:hyperlink>
            </w:p>
            <w:p w14:paraId="6F1E6142" w14:textId="082F24D8"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8" w:history="1">
                <w:r w:rsidRPr="00E84371">
                  <w:rPr>
                    <w:rStyle w:val="Hipercze"/>
                    <w:b w:val="0"/>
                    <w:bCs w:val="0"/>
                  </w:rPr>
                  <w:t>§11 Badania kontrolne (audyt)</w:t>
                </w:r>
                <w:r w:rsidRPr="00E84371">
                  <w:rPr>
                    <w:b w:val="0"/>
                    <w:bCs w:val="0"/>
                    <w:webHidden/>
                  </w:rPr>
                  <w:tab/>
                </w:r>
                <w:r w:rsidRPr="00E84371">
                  <w:rPr>
                    <w:b w:val="0"/>
                    <w:bCs w:val="0"/>
                    <w:webHidden/>
                  </w:rPr>
                  <w:fldChar w:fldCharType="begin"/>
                </w:r>
                <w:r w:rsidRPr="00E84371">
                  <w:rPr>
                    <w:b w:val="0"/>
                    <w:bCs w:val="0"/>
                    <w:webHidden/>
                  </w:rPr>
                  <w:instrText xml:space="preserve"> PAGEREF _Toc188521478 \h </w:instrText>
                </w:r>
                <w:r w:rsidRPr="00E84371">
                  <w:rPr>
                    <w:b w:val="0"/>
                    <w:bCs w:val="0"/>
                    <w:webHidden/>
                  </w:rPr>
                </w:r>
                <w:r w:rsidRPr="00E84371">
                  <w:rPr>
                    <w:b w:val="0"/>
                    <w:bCs w:val="0"/>
                    <w:webHidden/>
                  </w:rPr>
                  <w:fldChar w:fldCharType="separate"/>
                </w:r>
                <w:r w:rsidR="00CE523A">
                  <w:rPr>
                    <w:b w:val="0"/>
                    <w:bCs w:val="0"/>
                    <w:webHidden/>
                  </w:rPr>
                  <w:t>17</w:t>
                </w:r>
                <w:r w:rsidRPr="00E84371">
                  <w:rPr>
                    <w:b w:val="0"/>
                    <w:bCs w:val="0"/>
                    <w:webHidden/>
                  </w:rPr>
                  <w:fldChar w:fldCharType="end"/>
                </w:r>
              </w:hyperlink>
            </w:p>
            <w:p w14:paraId="7B8625F9" w14:textId="40DBB007"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79" w:history="1">
                <w:r w:rsidRPr="00E84371">
                  <w:rPr>
                    <w:rStyle w:val="Hipercze"/>
                    <w:b w:val="0"/>
                    <w:bCs w:val="0"/>
                  </w:rPr>
                  <w:t>§12 Kary umowne i odpowiedzialność</w:t>
                </w:r>
                <w:r w:rsidRPr="00E84371">
                  <w:rPr>
                    <w:b w:val="0"/>
                    <w:bCs w:val="0"/>
                    <w:webHidden/>
                  </w:rPr>
                  <w:tab/>
                </w:r>
                <w:r w:rsidRPr="00E84371">
                  <w:rPr>
                    <w:b w:val="0"/>
                    <w:bCs w:val="0"/>
                    <w:webHidden/>
                  </w:rPr>
                  <w:fldChar w:fldCharType="begin"/>
                </w:r>
                <w:r w:rsidRPr="00E84371">
                  <w:rPr>
                    <w:b w:val="0"/>
                    <w:bCs w:val="0"/>
                    <w:webHidden/>
                  </w:rPr>
                  <w:instrText xml:space="preserve"> PAGEREF _Toc188521479 \h </w:instrText>
                </w:r>
                <w:r w:rsidRPr="00E84371">
                  <w:rPr>
                    <w:b w:val="0"/>
                    <w:bCs w:val="0"/>
                    <w:webHidden/>
                  </w:rPr>
                </w:r>
                <w:r w:rsidRPr="00E84371">
                  <w:rPr>
                    <w:b w:val="0"/>
                    <w:bCs w:val="0"/>
                    <w:webHidden/>
                  </w:rPr>
                  <w:fldChar w:fldCharType="separate"/>
                </w:r>
                <w:r w:rsidR="00CE523A">
                  <w:rPr>
                    <w:b w:val="0"/>
                    <w:bCs w:val="0"/>
                    <w:webHidden/>
                  </w:rPr>
                  <w:t>18</w:t>
                </w:r>
                <w:r w:rsidRPr="00E84371">
                  <w:rPr>
                    <w:b w:val="0"/>
                    <w:bCs w:val="0"/>
                    <w:webHidden/>
                  </w:rPr>
                  <w:fldChar w:fldCharType="end"/>
                </w:r>
              </w:hyperlink>
            </w:p>
            <w:p w14:paraId="646BAB2E" w14:textId="6BBF2A86"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80" w:history="1">
                <w:r w:rsidRPr="00E84371">
                  <w:rPr>
                    <w:rStyle w:val="Hipercze"/>
                    <w:b w:val="0"/>
                    <w:bCs w:val="0"/>
                  </w:rPr>
                  <w:t>§13 Rozwiązanie, odstąpienie lub wypowiedzenie Umowy</w:t>
                </w:r>
                <w:r w:rsidRPr="00E84371">
                  <w:rPr>
                    <w:b w:val="0"/>
                    <w:bCs w:val="0"/>
                    <w:webHidden/>
                  </w:rPr>
                  <w:tab/>
                </w:r>
                <w:r w:rsidRPr="00E84371">
                  <w:rPr>
                    <w:b w:val="0"/>
                    <w:bCs w:val="0"/>
                    <w:webHidden/>
                  </w:rPr>
                  <w:fldChar w:fldCharType="begin"/>
                </w:r>
                <w:r w:rsidRPr="00E84371">
                  <w:rPr>
                    <w:b w:val="0"/>
                    <w:bCs w:val="0"/>
                    <w:webHidden/>
                  </w:rPr>
                  <w:instrText xml:space="preserve"> PAGEREF _Toc188521480 \h </w:instrText>
                </w:r>
                <w:r w:rsidRPr="00E84371">
                  <w:rPr>
                    <w:b w:val="0"/>
                    <w:bCs w:val="0"/>
                    <w:webHidden/>
                  </w:rPr>
                </w:r>
                <w:r w:rsidRPr="00E84371">
                  <w:rPr>
                    <w:b w:val="0"/>
                    <w:bCs w:val="0"/>
                    <w:webHidden/>
                  </w:rPr>
                  <w:fldChar w:fldCharType="separate"/>
                </w:r>
                <w:r w:rsidR="00CE523A">
                  <w:rPr>
                    <w:b w:val="0"/>
                    <w:bCs w:val="0"/>
                    <w:webHidden/>
                  </w:rPr>
                  <w:t>20</w:t>
                </w:r>
                <w:r w:rsidRPr="00E84371">
                  <w:rPr>
                    <w:b w:val="0"/>
                    <w:bCs w:val="0"/>
                    <w:webHidden/>
                  </w:rPr>
                  <w:fldChar w:fldCharType="end"/>
                </w:r>
              </w:hyperlink>
            </w:p>
            <w:p w14:paraId="1192E8F1" w14:textId="6C70BA05"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81" w:history="1">
                <w:r w:rsidRPr="00E84371">
                  <w:rPr>
                    <w:rStyle w:val="Hipercze"/>
                    <w:b w:val="0"/>
                    <w:bCs w:val="0"/>
                  </w:rPr>
                  <w:t>§14 Zmiany Umowy</w:t>
                </w:r>
                <w:r w:rsidRPr="00E84371">
                  <w:rPr>
                    <w:b w:val="0"/>
                    <w:bCs w:val="0"/>
                    <w:webHidden/>
                  </w:rPr>
                  <w:tab/>
                </w:r>
                <w:r w:rsidRPr="00E84371">
                  <w:rPr>
                    <w:b w:val="0"/>
                    <w:bCs w:val="0"/>
                    <w:webHidden/>
                  </w:rPr>
                  <w:fldChar w:fldCharType="begin"/>
                </w:r>
                <w:r w:rsidRPr="00E84371">
                  <w:rPr>
                    <w:b w:val="0"/>
                    <w:bCs w:val="0"/>
                    <w:webHidden/>
                  </w:rPr>
                  <w:instrText xml:space="preserve"> PAGEREF _Toc188521481 \h </w:instrText>
                </w:r>
                <w:r w:rsidRPr="00E84371">
                  <w:rPr>
                    <w:b w:val="0"/>
                    <w:bCs w:val="0"/>
                    <w:webHidden/>
                  </w:rPr>
                </w:r>
                <w:r w:rsidRPr="00E84371">
                  <w:rPr>
                    <w:b w:val="0"/>
                    <w:bCs w:val="0"/>
                    <w:webHidden/>
                  </w:rPr>
                  <w:fldChar w:fldCharType="separate"/>
                </w:r>
                <w:r w:rsidR="00CE523A">
                  <w:rPr>
                    <w:b w:val="0"/>
                    <w:bCs w:val="0"/>
                    <w:webHidden/>
                  </w:rPr>
                  <w:t>21</w:t>
                </w:r>
                <w:r w:rsidRPr="00E84371">
                  <w:rPr>
                    <w:b w:val="0"/>
                    <w:bCs w:val="0"/>
                    <w:webHidden/>
                  </w:rPr>
                  <w:fldChar w:fldCharType="end"/>
                </w:r>
              </w:hyperlink>
            </w:p>
            <w:p w14:paraId="4BFF283D" w14:textId="1D467CCE"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82" w:history="1">
                <w:r w:rsidRPr="00E84371">
                  <w:rPr>
                    <w:rStyle w:val="Hipercze"/>
                    <w:b w:val="0"/>
                    <w:bCs w:val="0"/>
                  </w:rPr>
                  <w:t>§15 Ochrona danych osobowych</w:t>
                </w:r>
                <w:r w:rsidRPr="00E84371">
                  <w:rPr>
                    <w:b w:val="0"/>
                    <w:bCs w:val="0"/>
                    <w:webHidden/>
                  </w:rPr>
                  <w:tab/>
                </w:r>
                <w:r w:rsidRPr="00E84371">
                  <w:rPr>
                    <w:b w:val="0"/>
                    <w:bCs w:val="0"/>
                    <w:webHidden/>
                  </w:rPr>
                  <w:fldChar w:fldCharType="begin"/>
                </w:r>
                <w:r w:rsidRPr="00E84371">
                  <w:rPr>
                    <w:b w:val="0"/>
                    <w:bCs w:val="0"/>
                    <w:webHidden/>
                  </w:rPr>
                  <w:instrText xml:space="preserve"> PAGEREF _Toc188521482 \h </w:instrText>
                </w:r>
                <w:r w:rsidRPr="00E84371">
                  <w:rPr>
                    <w:b w:val="0"/>
                    <w:bCs w:val="0"/>
                    <w:webHidden/>
                  </w:rPr>
                </w:r>
                <w:r w:rsidRPr="00E84371">
                  <w:rPr>
                    <w:b w:val="0"/>
                    <w:bCs w:val="0"/>
                    <w:webHidden/>
                  </w:rPr>
                  <w:fldChar w:fldCharType="separate"/>
                </w:r>
                <w:r w:rsidR="00CE523A">
                  <w:rPr>
                    <w:b w:val="0"/>
                    <w:bCs w:val="0"/>
                    <w:webHidden/>
                  </w:rPr>
                  <w:t>22</w:t>
                </w:r>
                <w:r w:rsidRPr="00E84371">
                  <w:rPr>
                    <w:b w:val="0"/>
                    <w:bCs w:val="0"/>
                    <w:webHidden/>
                  </w:rPr>
                  <w:fldChar w:fldCharType="end"/>
                </w:r>
              </w:hyperlink>
            </w:p>
            <w:p w14:paraId="16B778F7" w14:textId="7D50BFA7"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83" w:history="1">
                <w:r w:rsidRPr="00E84371">
                  <w:rPr>
                    <w:rStyle w:val="Hipercze"/>
                    <w:b w:val="0"/>
                    <w:bCs w:val="0"/>
                  </w:rPr>
                  <w:t>§16 Ochrona tajemnic przedsiębiorcy, zachowanie poufności</w:t>
                </w:r>
                <w:r w:rsidRPr="00E84371">
                  <w:rPr>
                    <w:b w:val="0"/>
                    <w:bCs w:val="0"/>
                    <w:webHidden/>
                  </w:rPr>
                  <w:tab/>
                </w:r>
                <w:r w:rsidRPr="00E84371">
                  <w:rPr>
                    <w:b w:val="0"/>
                    <w:bCs w:val="0"/>
                    <w:webHidden/>
                  </w:rPr>
                  <w:fldChar w:fldCharType="begin"/>
                </w:r>
                <w:r w:rsidRPr="00E84371">
                  <w:rPr>
                    <w:b w:val="0"/>
                    <w:bCs w:val="0"/>
                    <w:webHidden/>
                  </w:rPr>
                  <w:instrText xml:space="preserve"> PAGEREF _Toc188521483 \h </w:instrText>
                </w:r>
                <w:r w:rsidRPr="00E84371">
                  <w:rPr>
                    <w:b w:val="0"/>
                    <w:bCs w:val="0"/>
                    <w:webHidden/>
                  </w:rPr>
                </w:r>
                <w:r w:rsidRPr="00E84371">
                  <w:rPr>
                    <w:b w:val="0"/>
                    <w:bCs w:val="0"/>
                    <w:webHidden/>
                  </w:rPr>
                  <w:fldChar w:fldCharType="separate"/>
                </w:r>
                <w:r w:rsidR="00CE523A">
                  <w:rPr>
                    <w:b w:val="0"/>
                    <w:bCs w:val="0"/>
                    <w:webHidden/>
                  </w:rPr>
                  <w:t>22</w:t>
                </w:r>
                <w:r w:rsidRPr="00E84371">
                  <w:rPr>
                    <w:b w:val="0"/>
                    <w:bCs w:val="0"/>
                    <w:webHidden/>
                  </w:rPr>
                  <w:fldChar w:fldCharType="end"/>
                </w:r>
              </w:hyperlink>
            </w:p>
            <w:p w14:paraId="17A8562D" w14:textId="1C4BE437"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84" w:history="1">
                <w:r w:rsidRPr="00E84371">
                  <w:rPr>
                    <w:rStyle w:val="Hipercze"/>
                    <w:b w:val="0"/>
                    <w:bCs w:val="0"/>
                  </w:rPr>
                  <w:t>§17 Zasady etyki</w:t>
                </w:r>
                <w:r w:rsidRPr="00E84371">
                  <w:rPr>
                    <w:b w:val="0"/>
                    <w:bCs w:val="0"/>
                    <w:webHidden/>
                  </w:rPr>
                  <w:tab/>
                </w:r>
                <w:r w:rsidRPr="00E84371">
                  <w:rPr>
                    <w:b w:val="0"/>
                    <w:bCs w:val="0"/>
                    <w:webHidden/>
                  </w:rPr>
                  <w:fldChar w:fldCharType="begin"/>
                </w:r>
                <w:r w:rsidRPr="00E84371">
                  <w:rPr>
                    <w:b w:val="0"/>
                    <w:bCs w:val="0"/>
                    <w:webHidden/>
                  </w:rPr>
                  <w:instrText xml:space="preserve"> PAGEREF _Toc188521484 \h </w:instrText>
                </w:r>
                <w:r w:rsidRPr="00E84371">
                  <w:rPr>
                    <w:b w:val="0"/>
                    <w:bCs w:val="0"/>
                    <w:webHidden/>
                  </w:rPr>
                </w:r>
                <w:r w:rsidRPr="00E84371">
                  <w:rPr>
                    <w:b w:val="0"/>
                    <w:bCs w:val="0"/>
                    <w:webHidden/>
                  </w:rPr>
                  <w:fldChar w:fldCharType="separate"/>
                </w:r>
                <w:r w:rsidR="00CE523A">
                  <w:rPr>
                    <w:b w:val="0"/>
                    <w:bCs w:val="0"/>
                    <w:webHidden/>
                  </w:rPr>
                  <w:t>23</w:t>
                </w:r>
                <w:r w:rsidRPr="00E84371">
                  <w:rPr>
                    <w:b w:val="0"/>
                    <w:bCs w:val="0"/>
                    <w:webHidden/>
                  </w:rPr>
                  <w:fldChar w:fldCharType="end"/>
                </w:r>
              </w:hyperlink>
            </w:p>
            <w:p w14:paraId="2FFEC9E6" w14:textId="6C43DED1"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85" w:history="1">
                <w:r w:rsidRPr="00E84371">
                  <w:rPr>
                    <w:rStyle w:val="Hipercze"/>
                    <w:b w:val="0"/>
                    <w:bCs w:val="0"/>
                  </w:rPr>
                  <w:t>§18 Nadzór wynikający z zarządzania środowiskowego</w:t>
                </w:r>
                <w:r w:rsidRPr="00E84371">
                  <w:rPr>
                    <w:b w:val="0"/>
                    <w:bCs w:val="0"/>
                    <w:webHidden/>
                  </w:rPr>
                  <w:tab/>
                </w:r>
                <w:r w:rsidRPr="00E84371">
                  <w:rPr>
                    <w:b w:val="0"/>
                    <w:bCs w:val="0"/>
                    <w:webHidden/>
                  </w:rPr>
                  <w:fldChar w:fldCharType="begin"/>
                </w:r>
                <w:r w:rsidRPr="00E84371">
                  <w:rPr>
                    <w:b w:val="0"/>
                    <w:bCs w:val="0"/>
                    <w:webHidden/>
                  </w:rPr>
                  <w:instrText xml:space="preserve"> PAGEREF _Toc188521485 \h </w:instrText>
                </w:r>
                <w:r w:rsidRPr="00E84371">
                  <w:rPr>
                    <w:b w:val="0"/>
                    <w:bCs w:val="0"/>
                    <w:webHidden/>
                  </w:rPr>
                </w:r>
                <w:r w:rsidRPr="00E84371">
                  <w:rPr>
                    <w:b w:val="0"/>
                    <w:bCs w:val="0"/>
                    <w:webHidden/>
                  </w:rPr>
                  <w:fldChar w:fldCharType="separate"/>
                </w:r>
                <w:r w:rsidR="00CE523A">
                  <w:rPr>
                    <w:b w:val="0"/>
                    <w:bCs w:val="0"/>
                    <w:webHidden/>
                  </w:rPr>
                  <w:t>24</w:t>
                </w:r>
                <w:r w:rsidRPr="00E84371">
                  <w:rPr>
                    <w:b w:val="0"/>
                    <w:bCs w:val="0"/>
                    <w:webHidden/>
                  </w:rPr>
                  <w:fldChar w:fldCharType="end"/>
                </w:r>
              </w:hyperlink>
            </w:p>
            <w:p w14:paraId="5C945651" w14:textId="4798F46F"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86" w:history="1">
                <w:r w:rsidRPr="00E84371">
                  <w:rPr>
                    <w:rStyle w:val="Hipercze"/>
                    <w:b w:val="0"/>
                    <w:bCs w:val="0"/>
                  </w:rPr>
                  <w:t>§19 Siła wyższa</w:t>
                </w:r>
                <w:r w:rsidRPr="00E84371">
                  <w:rPr>
                    <w:b w:val="0"/>
                    <w:bCs w:val="0"/>
                    <w:webHidden/>
                  </w:rPr>
                  <w:tab/>
                </w:r>
                <w:r w:rsidRPr="00E84371">
                  <w:rPr>
                    <w:b w:val="0"/>
                    <w:bCs w:val="0"/>
                    <w:webHidden/>
                  </w:rPr>
                  <w:fldChar w:fldCharType="begin"/>
                </w:r>
                <w:r w:rsidRPr="00E84371">
                  <w:rPr>
                    <w:b w:val="0"/>
                    <w:bCs w:val="0"/>
                    <w:webHidden/>
                  </w:rPr>
                  <w:instrText xml:space="preserve"> PAGEREF _Toc188521486 \h </w:instrText>
                </w:r>
                <w:r w:rsidRPr="00E84371">
                  <w:rPr>
                    <w:b w:val="0"/>
                    <w:bCs w:val="0"/>
                    <w:webHidden/>
                  </w:rPr>
                </w:r>
                <w:r w:rsidRPr="00E84371">
                  <w:rPr>
                    <w:b w:val="0"/>
                    <w:bCs w:val="0"/>
                    <w:webHidden/>
                  </w:rPr>
                  <w:fldChar w:fldCharType="separate"/>
                </w:r>
                <w:r w:rsidR="00CE523A">
                  <w:rPr>
                    <w:b w:val="0"/>
                    <w:bCs w:val="0"/>
                    <w:webHidden/>
                  </w:rPr>
                  <w:t>24</w:t>
                </w:r>
                <w:r w:rsidRPr="00E84371">
                  <w:rPr>
                    <w:b w:val="0"/>
                    <w:bCs w:val="0"/>
                    <w:webHidden/>
                  </w:rPr>
                  <w:fldChar w:fldCharType="end"/>
                </w:r>
              </w:hyperlink>
            </w:p>
            <w:p w14:paraId="41C0527E" w14:textId="05446A3D" w:rsidR="003E39B4" w:rsidRPr="00E84371" w:rsidRDefault="003E39B4" w:rsidP="00E84371">
              <w:pPr>
                <w:pStyle w:val="Spistreci2"/>
                <w:rPr>
                  <w:rFonts w:asciiTheme="minorHAnsi" w:eastAsiaTheme="minorEastAsia" w:hAnsiTheme="minorHAnsi" w:cstheme="minorBidi"/>
                  <w:b w:val="0"/>
                  <w:bCs w:val="0"/>
                  <w:kern w:val="2"/>
                  <w:sz w:val="24"/>
                  <w:szCs w:val="24"/>
                  <w14:ligatures w14:val="standardContextual"/>
                </w:rPr>
              </w:pPr>
              <w:hyperlink w:anchor="_Toc188521487" w:history="1">
                <w:r w:rsidRPr="00E84371">
                  <w:rPr>
                    <w:rStyle w:val="Hipercze"/>
                    <w:b w:val="0"/>
                    <w:bCs w:val="0"/>
                  </w:rPr>
                  <w:t>§20 Postanowienia końcowe</w:t>
                </w:r>
                <w:r w:rsidRPr="00E84371">
                  <w:rPr>
                    <w:b w:val="0"/>
                    <w:bCs w:val="0"/>
                    <w:webHidden/>
                  </w:rPr>
                  <w:tab/>
                </w:r>
                <w:r w:rsidRPr="00E84371">
                  <w:rPr>
                    <w:b w:val="0"/>
                    <w:bCs w:val="0"/>
                    <w:webHidden/>
                  </w:rPr>
                  <w:fldChar w:fldCharType="begin"/>
                </w:r>
                <w:r w:rsidRPr="00E84371">
                  <w:rPr>
                    <w:b w:val="0"/>
                    <w:bCs w:val="0"/>
                    <w:webHidden/>
                  </w:rPr>
                  <w:instrText xml:space="preserve"> PAGEREF _Toc188521487 \h </w:instrText>
                </w:r>
                <w:r w:rsidRPr="00E84371">
                  <w:rPr>
                    <w:b w:val="0"/>
                    <w:bCs w:val="0"/>
                    <w:webHidden/>
                  </w:rPr>
                </w:r>
                <w:r w:rsidRPr="00E84371">
                  <w:rPr>
                    <w:b w:val="0"/>
                    <w:bCs w:val="0"/>
                    <w:webHidden/>
                  </w:rPr>
                  <w:fldChar w:fldCharType="separate"/>
                </w:r>
                <w:r w:rsidR="00CE523A">
                  <w:rPr>
                    <w:b w:val="0"/>
                    <w:bCs w:val="0"/>
                    <w:webHidden/>
                  </w:rPr>
                  <w:t>24</w:t>
                </w:r>
                <w:r w:rsidRPr="00E84371">
                  <w:rPr>
                    <w:b w:val="0"/>
                    <w:bCs w:val="0"/>
                    <w:webHidden/>
                  </w:rPr>
                  <w:fldChar w:fldCharType="end"/>
                </w:r>
              </w:hyperlink>
            </w:p>
            <w:p w14:paraId="11A11F9C" w14:textId="0A29894A" w:rsidR="001619F6" w:rsidRDefault="001619F6">
              <w:r w:rsidRPr="00E84371">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rsidP="00D321AC">
      <w:pPr>
        <w:pStyle w:val="Akapitzlist"/>
        <w:keepNext/>
        <w:numPr>
          <w:ilvl w:val="0"/>
          <w:numId w:val="58"/>
        </w:numPr>
        <w:tabs>
          <w:tab w:val="left" w:pos="720"/>
        </w:tabs>
        <w:snapToGrid w:val="0"/>
        <w:outlineLvl w:val="1"/>
        <w:rPr>
          <w:b/>
          <w:bCs/>
          <w:szCs w:val="28"/>
        </w:rPr>
      </w:pPr>
      <w:bookmarkStart w:id="0" w:name="_Toc18852143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633DDF43"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0003732E">
        <w:rPr>
          <w:sz w:val="24"/>
          <w:szCs w:val="24"/>
          <w:vertAlign w:val="superscript"/>
        </w:rPr>
        <w:t>00</w:t>
      </w:r>
      <w:r w:rsidRPr="00057162">
        <w:rPr>
          <w:sz w:val="24"/>
          <w:szCs w:val="24"/>
        </w:rPr>
        <w:t xml:space="preserve"> do 14</w:t>
      </w:r>
      <w:r w:rsidR="0003732E">
        <w:rPr>
          <w:sz w:val="24"/>
          <w:szCs w:val="24"/>
          <w:vertAlign w:val="superscript"/>
        </w:rPr>
        <w:t>0</w:t>
      </w:r>
      <w:r w:rsidRPr="00057162">
        <w:rPr>
          <w:sz w:val="24"/>
          <w:szCs w:val="24"/>
          <w:vertAlign w:val="superscript"/>
        </w:rPr>
        <w:t>0</w:t>
      </w:r>
    </w:p>
    <w:p w14:paraId="50056618" w14:textId="77777777" w:rsidR="003010CC" w:rsidRPr="003010CC" w:rsidRDefault="003010CC" w:rsidP="003010CC">
      <w:pPr>
        <w:rPr>
          <w:bCs/>
          <w:iCs/>
          <w:sz w:val="24"/>
          <w:szCs w:val="24"/>
        </w:rPr>
      </w:pPr>
      <w:r w:rsidRPr="003010CC">
        <w:rPr>
          <w:bCs/>
          <w:iCs/>
          <w:sz w:val="24"/>
          <w:szCs w:val="24"/>
        </w:rPr>
        <w:t>Oddział  KWK ROW</w:t>
      </w:r>
    </w:p>
    <w:p w14:paraId="7A2A90AA" w14:textId="77777777" w:rsidR="003010CC" w:rsidRPr="003010CC" w:rsidRDefault="003010CC" w:rsidP="003010CC">
      <w:pPr>
        <w:rPr>
          <w:bCs/>
          <w:iCs/>
          <w:sz w:val="24"/>
          <w:szCs w:val="24"/>
        </w:rPr>
      </w:pPr>
      <w:r w:rsidRPr="003010CC">
        <w:rPr>
          <w:bCs/>
          <w:iCs/>
          <w:sz w:val="24"/>
          <w:szCs w:val="24"/>
        </w:rPr>
        <w:t>ul. Jastrzębska 10</w:t>
      </w:r>
    </w:p>
    <w:p w14:paraId="007E4E00" w14:textId="4DFCC3D1" w:rsidR="004A6CDB" w:rsidRDefault="003010CC" w:rsidP="003010CC">
      <w:pPr>
        <w:rPr>
          <w:bCs/>
          <w:iCs/>
          <w:sz w:val="24"/>
          <w:szCs w:val="24"/>
        </w:rPr>
      </w:pPr>
      <w:r w:rsidRPr="003010CC">
        <w:rPr>
          <w:bCs/>
          <w:iCs/>
          <w:sz w:val="24"/>
          <w:szCs w:val="24"/>
        </w:rPr>
        <w:t>44-253 Rybnik</w:t>
      </w:r>
    </w:p>
    <w:p w14:paraId="5C68B1DB" w14:textId="77777777" w:rsidR="003010CC" w:rsidRPr="004B5DD5" w:rsidRDefault="003010CC" w:rsidP="003010CC">
      <w:pPr>
        <w:rPr>
          <w:b/>
          <w:bCs/>
          <w:iCs/>
          <w:sz w:val="12"/>
          <w:szCs w:val="12"/>
        </w:rPr>
      </w:pPr>
    </w:p>
    <w:p w14:paraId="2D7A7936" w14:textId="0496C573" w:rsidR="004A6CDB" w:rsidRPr="004130B7" w:rsidRDefault="00AD45A6" w:rsidP="00D321AC">
      <w:pPr>
        <w:pStyle w:val="Akapitzlist"/>
        <w:keepNext/>
        <w:numPr>
          <w:ilvl w:val="0"/>
          <w:numId w:val="58"/>
        </w:numPr>
        <w:tabs>
          <w:tab w:val="left" w:pos="720"/>
        </w:tabs>
        <w:snapToGrid w:val="0"/>
        <w:outlineLvl w:val="1"/>
        <w:rPr>
          <w:b/>
          <w:bCs/>
          <w:szCs w:val="28"/>
        </w:rPr>
      </w:pPr>
      <w:bookmarkStart w:id="2" w:name="_Toc188521433"/>
      <w:bookmarkStart w:id="3" w:name="_Hlk108339176"/>
      <w:r>
        <w:rPr>
          <w:b/>
          <w:bCs/>
          <w:szCs w:val="28"/>
        </w:rPr>
        <w:t>Postępowanie.</w:t>
      </w:r>
      <w:bookmarkEnd w:id="2"/>
    </w:p>
    <w:p w14:paraId="6222B8ED" w14:textId="5B6A951E" w:rsidR="00AD45A6" w:rsidRPr="005B3776" w:rsidRDefault="00AD45A6" w:rsidP="00D321AC">
      <w:pPr>
        <w:numPr>
          <w:ilvl w:val="0"/>
          <w:numId w:val="35"/>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w:t>
      </w:r>
      <w:r w:rsidR="003E39B4">
        <w:rPr>
          <w:sz w:val="22"/>
          <w:szCs w:val="22"/>
        </w:rPr>
        <w:t>ego</w:t>
      </w:r>
      <w:r w:rsidRPr="005B3776">
        <w:rPr>
          <w:sz w:val="22"/>
          <w:szCs w:val="22"/>
        </w:rPr>
        <w:t xml:space="preserve"> dalej Regulaminem.</w:t>
      </w:r>
    </w:p>
    <w:p w14:paraId="1BEB9CDC" w14:textId="77777777" w:rsidR="00AD45A6" w:rsidRPr="005B3776" w:rsidRDefault="00AD45A6" w:rsidP="00D321AC">
      <w:pPr>
        <w:numPr>
          <w:ilvl w:val="0"/>
          <w:numId w:val="35"/>
        </w:numPr>
        <w:tabs>
          <w:tab w:val="clear" w:pos="862"/>
        </w:tabs>
        <w:ind w:left="284" w:hanging="284"/>
        <w:jc w:val="both"/>
        <w:rPr>
          <w:sz w:val="22"/>
          <w:szCs w:val="22"/>
        </w:rPr>
      </w:pPr>
      <w:r w:rsidRPr="005B3776">
        <w:rPr>
          <w:sz w:val="22"/>
          <w:szCs w:val="22"/>
        </w:rPr>
        <w:t>Postępowanie jest prowadzone w języku polskim.</w:t>
      </w:r>
    </w:p>
    <w:p w14:paraId="6A457824" w14:textId="22E78C9F" w:rsidR="00AD45A6" w:rsidRPr="005B3776" w:rsidRDefault="00AD45A6" w:rsidP="00D321AC">
      <w:pPr>
        <w:numPr>
          <w:ilvl w:val="0"/>
          <w:numId w:val="35"/>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„Kontrahenci/Pracownicy Kontrahentów”.</w:t>
      </w:r>
    </w:p>
    <w:p w14:paraId="67B5D25C" w14:textId="77777777" w:rsidR="00AD45A6" w:rsidRPr="005B3776" w:rsidRDefault="00AD45A6" w:rsidP="00D321AC">
      <w:pPr>
        <w:numPr>
          <w:ilvl w:val="0"/>
          <w:numId w:val="35"/>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D321AC">
      <w:pPr>
        <w:pStyle w:val="Akapitzlist"/>
        <w:numPr>
          <w:ilvl w:val="1"/>
          <w:numId w:val="35"/>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2C2A4420" w:rsidR="00AD45A6" w:rsidRPr="005B3776" w:rsidRDefault="00AD45A6" w:rsidP="00D321AC">
      <w:pPr>
        <w:pStyle w:val="Akapitzlist"/>
        <w:numPr>
          <w:ilvl w:val="1"/>
          <w:numId w:val="35"/>
        </w:numPr>
        <w:ind w:left="709" w:hanging="425"/>
        <w:jc w:val="both"/>
        <w:rPr>
          <w:sz w:val="22"/>
          <w:szCs w:val="22"/>
        </w:rPr>
      </w:pPr>
      <w:r w:rsidRPr="005B3776">
        <w:rPr>
          <w:sz w:val="22"/>
          <w:szCs w:val="22"/>
        </w:rPr>
        <w:t>w postępowaniu o udzielenie zamówienia zgłoszenie żądania ograniczenia przetwarzania, o</w:t>
      </w:r>
      <w:r w:rsidR="007D3C9A">
        <w:rPr>
          <w:sz w:val="22"/>
          <w:szCs w:val="22"/>
        </w:rPr>
        <w:t> </w:t>
      </w:r>
      <w:r w:rsidRPr="005B3776">
        <w:rPr>
          <w:sz w:val="22"/>
          <w:szCs w:val="22"/>
        </w:rPr>
        <w:t>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rsidP="00D321AC">
      <w:pPr>
        <w:pStyle w:val="Akapitzlist"/>
        <w:keepNext/>
        <w:numPr>
          <w:ilvl w:val="0"/>
          <w:numId w:val="58"/>
        </w:numPr>
        <w:tabs>
          <w:tab w:val="left" w:pos="720"/>
        </w:tabs>
        <w:snapToGrid w:val="0"/>
        <w:outlineLvl w:val="1"/>
        <w:rPr>
          <w:b/>
          <w:bCs/>
          <w:szCs w:val="28"/>
        </w:rPr>
      </w:pPr>
      <w:bookmarkStart w:id="4" w:name="_Toc188521434"/>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2D093BA1" w:rsidR="00F83ED7" w:rsidRPr="005B3776" w:rsidRDefault="00F83ED7" w:rsidP="00D321AC">
      <w:pPr>
        <w:pStyle w:val="Akapitzlist"/>
        <w:numPr>
          <w:ilvl w:val="0"/>
          <w:numId w:val="59"/>
        </w:numPr>
        <w:ind w:left="357" w:hanging="357"/>
        <w:jc w:val="both"/>
        <w:rPr>
          <w:bCs/>
          <w:color w:val="FF0000"/>
          <w:sz w:val="22"/>
          <w:szCs w:val="22"/>
        </w:rPr>
      </w:pPr>
      <w:r w:rsidRPr="006E590A">
        <w:rPr>
          <w:sz w:val="22"/>
          <w:szCs w:val="22"/>
        </w:rPr>
        <w:t xml:space="preserve">Przedmiotem zamówienia jest: </w:t>
      </w:r>
      <w:r w:rsidR="003010CC" w:rsidRPr="003010CC">
        <w:rPr>
          <w:color w:val="000099"/>
          <w:sz w:val="22"/>
          <w:szCs w:val="22"/>
        </w:rPr>
        <w:t>Wykonywanie usług przeglądów okresowych, konserwacji i napraw urządzeń transportu bliskiego na potrzeby Polskiej Grupy Górniczej S.A. Oddział KWK ROW z</w:t>
      </w:r>
      <w:r w:rsidR="00BF4B06">
        <w:rPr>
          <w:color w:val="000099"/>
          <w:sz w:val="22"/>
          <w:szCs w:val="22"/>
        </w:rPr>
        <w:t> </w:t>
      </w:r>
      <w:r w:rsidR="003010CC" w:rsidRPr="003010CC">
        <w:rPr>
          <w:color w:val="000099"/>
          <w:sz w:val="22"/>
          <w:szCs w:val="22"/>
        </w:rPr>
        <w:t>podziałem na zadania</w:t>
      </w:r>
    </w:p>
    <w:p w14:paraId="45892244" w14:textId="15B925CA" w:rsidR="00F83ED7" w:rsidRPr="008F54C9" w:rsidRDefault="00F83ED7" w:rsidP="00D321AC">
      <w:pPr>
        <w:pStyle w:val="Akapitzlist"/>
        <w:numPr>
          <w:ilvl w:val="0"/>
          <w:numId w:val="59"/>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5AE42E63" w:rsidR="00F83ED7" w:rsidRPr="005B3776" w:rsidRDefault="00F83ED7" w:rsidP="00D321AC">
      <w:pPr>
        <w:pStyle w:val="Akapitzlist"/>
        <w:numPr>
          <w:ilvl w:val="0"/>
          <w:numId w:val="59"/>
        </w:numPr>
        <w:ind w:left="357" w:hanging="357"/>
        <w:jc w:val="both"/>
        <w:rPr>
          <w:bCs/>
          <w:color w:val="FF0000"/>
          <w:sz w:val="22"/>
          <w:szCs w:val="22"/>
        </w:rPr>
      </w:pPr>
      <w:r w:rsidRPr="006E590A">
        <w:rPr>
          <w:sz w:val="22"/>
          <w:szCs w:val="22"/>
        </w:rPr>
        <w:t xml:space="preserve">Kody CPV: </w:t>
      </w:r>
      <w:r w:rsidR="003010CC" w:rsidRPr="003010CC">
        <w:rPr>
          <w:sz w:val="22"/>
          <w:szCs w:val="22"/>
        </w:rPr>
        <w:t>50531400-9</w:t>
      </w:r>
    </w:p>
    <w:p w14:paraId="109FD2BE" w14:textId="5971CD75" w:rsidR="00F83ED7" w:rsidRPr="00E60284" w:rsidRDefault="00F83ED7" w:rsidP="00D321AC">
      <w:pPr>
        <w:pStyle w:val="Akapitzlist"/>
        <w:numPr>
          <w:ilvl w:val="0"/>
          <w:numId w:val="59"/>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w:t>
      </w:r>
      <w:r w:rsidRPr="00E60284">
        <w:rPr>
          <w:bCs/>
          <w:sz w:val="22"/>
          <w:szCs w:val="22"/>
        </w:rPr>
        <w:t xml:space="preserve">termin realizacji został określony w §5 Istotnych postanowień umowy (IPU) - </w:t>
      </w:r>
      <w:r w:rsidRPr="00E60284">
        <w:rPr>
          <w:b/>
          <w:sz w:val="22"/>
          <w:szCs w:val="22"/>
        </w:rPr>
        <w:t xml:space="preserve">Załącznik nr </w:t>
      </w:r>
      <w:r w:rsidR="008F54C9" w:rsidRPr="00E60284">
        <w:rPr>
          <w:b/>
          <w:sz w:val="22"/>
          <w:szCs w:val="22"/>
        </w:rPr>
        <w:t>14</w:t>
      </w:r>
      <w:r w:rsidRPr="00E60284">
        <w:rPr>
          <w:b/>
          <w:sz w:val="22"/>
          <w:szCs w:val="22"/>
        </w:rPr>
        <w:t xml:space="preserve"> do SWZ</w:t>
      </w:r>
      <w:r w:rsidRPr="00E60284">
        <w:rPr>
          <w:bCs/>
          <w:sz w:val="22"/>
          <w:szCs w:val="22"/>
        </w:rPr>
        <w:t>.</w:t>
      </w:r>
    </w:p>
    <w:p w14:paraId="7DD4FF0B" w14:textId="7E959DB4" w:rsidR="00786506" w:rsidRPr="00E60284" w:rsidRDefault="006E590A" w:rsidP="00D321AC">
      <w:pPr>
        <w:pStyle w:val="Tekstpodstawowy2"/>
        <w:numPr>
          <w:ilvl w:val="0"/>
          <w:numId w:val="59"/>
        </w:numPr>
        <w:spacing w:after="40"/>
        <w:jc w:val="both"/>
      </w:pPr>
      <w:r w:rsidRPr="00E60284">
        <w:rPr>
          <w:b w:val="0"/>
          <w:sz w:val="22"/>
          <w:szCs w:val="22"/>
        </w:rPr>
        <w:t xml:space="preserve">Maszyny/urządzenia objęte świadczeniem usług serwisowych 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rsidP="00D321AC">
      <w:pPr>
        <w:pStyle w:val="Akapitzlist"/>
        <w:keepNext/>
        <w:numPr>
          <w:ilvl w:val="0"/>
          <w:numId w:val="58"/>
        </w:numPr>
        <w:tabs>
          <w:tab w:val="left" w:pos="720"/>
        </w:tabs>
        <w:snapToGrid w:val="0"/>
        <w:outlineLvl w:val="1"/>
        <w:rPr>
          <w:b/>
          <w:bCs/>
          <w:szCs w:val="28"/>
        </w:rPr>
      </w:pPr>
      <w:bookmarkStart w:id="6" w:name="_Toc188521435"/>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0EE5451E" w14:textId="253091E5" w:rsidR="004155E7" w:rsidRPr="00300898" w:rsidRDefault="004155E7" w:rsidP="003010CC">
      <w:pPr>
        <w:ind w:left="426"/>
        <w:jc w:val="both"/>
        <w:rPr>
          <w:sz w:val="22"/>
          <w:szCs w:val="22"/>
        </w:rPr>
      </w:pPr>
      <w:bookmarkStart w:id="8" w:name="_Hlk159236564"/>
      <w:bookmarkStart w:id="9" w:name="_Hlk108339553"/>
      <w:r w:rsidRPr="00300898">
        <w:rPr>
          <w:bCs/>
          <w:sz w:val="22"/>
          <w:szCs w:val="22"/>
        </w:rPr>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zadania. </w:t>
      </w:r>
      <w:r w:rsidR="006E590A" w:rsidRPr="00300898">
        <w:rPr>
          <w:bCs/>
          <w:sz w:val="22"/>
          <w:szCs w:val="22"/>
        </w:rPr>
        <w:t xml:space="preserve">Zakres i przedmiot poszczególnych części zamówienia, </w:t>
      </w:r>
      <w:r w:rsidR="006E590A" w:rsidRPr="00300898">
        <w:rPr>
          <w:bCs/>
          <w:sz w:val="22"/>
          <w:szCs w:val="22"/>
        </w:rPr>
        <w:br/>
        <w:t>na które można składać ofertę został określony w SOPZ</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rsidP="00D321AC">
      <w:pPr>
        <w:pStyle w:val="Akapitzlist"/>
        <w:keepNext/>
        <w:numPr>
          <w:ilvl w:val="0"/>
          <w:numId w:val="58"/>
        </w:numPr>
        <w:tabs>
          <w:tab w:val="left" w:pos="720"/>
        </w:tabs>
        <w:snapToGrid w:val="0"/>
        <w:outlineLvl w:val="1"/>
        <w:rPr>
          <w:sz w:val="22"/>
          <w:szCs w:val="22"/>
        </w:rPr>
      </w:pPr>
      <w:bookmarkStart w:id="10" w:name="_Toc188521436"/>
      <w:bookmarkStart w:id="11" w:name="_Hlk108339262"/>
      <w:r w:rsidRPr="006E590A">
        <w:rPr>
          <w:b/>
          <w:bCs/>
          <w:szCs w:val="28"/>
        </w:rPr>
        <w:lastRenderedPageBreak/>
        <w:t>Kwalifikacja podmiotowa Wykonawców.</w:t>
      </w:r>
      <w:bookmarkEnd w:id="10"/>
      <w:r w:rsidRPr="006E590A">
        <w:rPr>
          <w:b/>
          <w:bCs/>
          <w:szCs w:val="28"/>
        </w:rPr>
        <w:t xml:space="preserve"> </w:t>
      </w:r>
    </w:p>
    <w:p w14:paraId="0D6C826E" w14:textId="60221FA0" w:rsidR="006E590A" w:rsidRPr="006E590A" w:rsidRDefault="006E590A" w:rsidP="00D321AC">
      <w:pPr>
        <w:numPr>
          <w:ilvl w:val="0"/>
          <w:numId w:val="60"/>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D321AC">
      <w:pPr>
        <w:numPr>
          <w:ilvl w:val="0"/>
          <w:numId w:val="60"/>
        </w:numPr>
        <w:jc w:val="both"/>
        <w:rPr>
          <w:sz w:val="22"/>
          <w:szCs w:val="22"/>
        </w:rPr>
      </w:pPr>
      <w:bookmarkStart w:id="12" w:name="_Hlk91670677"/>
      <w:r w:rsidRPr="006E590A">
        <w:rPr>
          <w:sz w:val="22"/>
          <w:szCs w:val="22"/>
        </w:rPr>
        <w:t>Wykluczeniu z postępowania podlega Wykonawca:</w:t>
      </w:r>
    </w:p>
    <w:bookmarkEnd w:id="12"/>
    <w:p w14:paraId="7078A15A" w14:textId="13625B5E" w:rsidR="006E590A" w:rsidRPr="006E590A" w:rsidRDefault="006E590A" w:rsidP="00D321AC">
      <w:pPr>
        <w:numPr>
          <w:ilvl w:val="1"/>
          <w:numId w:val="60"/>
        </w:numPr>
        <w:ind w:left="709" w:hanging="425"/>
        <w:jc w:val="both"/>
        <w:rPr>
          <w:sz w:val="22"/>
          <w:szCs w:val="22"/>
        </w:rPr>
      </w:pPr>
      <w:r w:rsidRPr="006E590A">
        <w:rPr>
          <w:sz w:val="22"/>
          <w:szCs w:val="22"/>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2B2E5167" w:rsidR="006E590A" w:rsidRPr="006E590A" w:rsidRDefault="006E590A" w:rsidP="00D321AC">
      <w:pPr>
        <w:widowControl w:val="0"/>
        <w:numPr>
          <w:ilvl w:val="7"/>
          <w:numId w:val="34"/>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nr 765/2006 z dnia 18 maja 2006 r. dotyczącym środków ograniczających w związku z sytuacją na Białorusi i udziałem Białorusi w agresji Rosji wobec </w:t>
      </w:r>
      <w:r w:rsidRPr="000D15E4">
        <w:rPr>
          <w:sz w:val="22"/>
          <w:szCs w:val="22"/>
        </w:rPr>
        <w:t xml:space="preserve">Ukrainy  zwanym dalej ,,rozporządzeniem </w:t>
      </w:r>
      <w:r w:rsidRPr="000D15E4">
        <w:rPr>
          <w:sz w:val="22"/>
          <w:szCs w:val="22"/>
          <w:u w:val="single"/>
        </w:rPr>
        <w:t>765/2006</w:t>
      </w:r>
      <w:r w:rsidRPr="000D15E4">
        <w:rPr>
          <w:sz w:val="22"/>
          <w:szCs w:val="22"/>
        </w:rPr>
        <w:t xml:space="preserve">”, lub rozporządzeniu Rady (UE) nr 269/2014 z dnia 17 marca 2014 r. w sprawie środków ograniczających w odniesieniu do działań podważających integralność terytorialną, suwerenność i </w:t>
      </w:r>
      <w:r w:rsidRPr="006E590A">
        <w:rPr>
          <w:sz w:val="22"/>
          <w:szCs w:val="22"/>
        </w:rPr>
        <w:t>niezależność Ukrainy lub im zagrażających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5F2B79E7" w14:textId="2C6CB589" w:rsidR="006E590A" w:rsidRPr="006E590A" w:rsidRDefault="006E590A" w:rsidP="00D321AC">
      <w:pPr>
        <w:widowControl w:val="0"/>
        <w:numPr>
          <w:ilvl w:val="7"/>
          <w:numId w:val="34"/>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o przeciwdziałaniu praniu pieniędzy oraz finansowaniu terroryzmu jest osoba wymieniona w wykazach określonych w rozporządzeniu 765/2006 i</w:t>
      </w:r>
      <w:r w:rsidR="00E60284">
        <w:rPr>
          <w:sz w:val="22"/>
          <w:szCs w:val="22"/>
        </w:rPr>
        <w:t> </w:t>
      </w:r>
      <w:r w:rsidRPr="006E590A">
        <w:rPr>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1F0809D" w14:textId="617D0157" w:rsidR="006E590A" w:rsidRPr="006E590A" w:rsidRDefault="006E590A" w:rsidP="00D321AC">
      <w:pPr>
        <w:widowControl w:val="0"/>
        <w:numPr>
          <w:ilvl w:val="7"/>
          <w:numId w:val="34"/>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rsidP="00D321AC">
      <w:pPr>
        <w:widowControl w:val="0"/>
        <w:numPr>
          <w:ilvl w:val="7"/>
          <w:numId w:val="34"/>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3F57E1B1" w:rsidR="006E590A" w:rsidRPr="00374C86" w:rsidRDefault="006E590A" w:rsidP="00D321AC">
      <w:pPr>
        <w:widowControl w:val="0"/>
        <w:numPr>
          <w:ilvl w:val="0"/>
          <w:numId w:val="50"/>
        </w:numPr>
        <w:adjustRightInd w:val="0"/>
        <w:ind w:left="993" w:hanging="283"/>
        <w:contextualSpacing/>
        <w:jc w:val="both"/>
        <w:textAlignment w:val="baseline"/>
        <w:rPr>
          <w:sz w:val="22"/>
          <w:szCs w:val="22"/>
        </w:rPr>
      </w:pPr>
      <w:r w:rsidRPr="00374C86">
        <w:rPr>
          <w:sz w:val="22"/>
          <w:szCs w:val="22"/>
        </w:rPr>
        <w:t>obywateli rosyjskich lub osób fizycznych lub prawnych, podmiotów lub organów z siedzibą w Rosji;</w:t>
      </w:r>
    </w:p>
    <w:p w14:paraId="7ABBF11E" w14:textId="297A1426" w:rsidR="006E590A" w:rsidRPr="00374C86" w:rsidRDefault="006E590A" w:rsidP="00D321AC">
      <w:pPr>
        <w:widowControl w:val="0"/>
        <w:numPr>
          <w:ilvl w:val="0"/>
          <w:numId w:val="50"/>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4B63CF45" w:rsidR="006E590A" w:rsidRPr="00374C86" w:rsidRDefault="006E590A" w:rsidP="00D321AC">
      <w:pPr>
        <w:widowControl w:val="0"/>
        <w:numPr>
          <w:ilvl w:val="0"/>
          <w:numId w:val="50"/>
        </w:numPr>
        <w:adjustRightInd w:val="0"/>
        <w:ind w:left="993" w:hanging="283"/>
        <w:contextualSpacing/>
        <w:jc w:val="both"/>
        <w:textAlignment w:val="baseline"/>
        <w:rPr>
          <w:sz w:val="22"/>
          <w:szCs w:val="22"/>
        </w:rPr>
      </w:pPr>
      <w:r w:rsidRPr="00374C86">
        <w:rPr>
          <w:sz w:val="22"/>
          <w:szCs w:val="22"/>
        </w:rPr>
        <w:t>osób fizycznych lub prawnych, podmiotów lub organów działających w imieniu lub pod kierunkiem podmiotu, o którym mowa w tir. 1) lub 2),</w:t>
      </w:r>
    </w:p>
    <w:p w14:paraId="78865ECF" w14:textId="19DAA0D0"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w tym podwykonawców, dostawców lub podmiotów, na których zdolności polega się w</w:t>
      </w:r>
      <w:r w:rsidR="00D7794A">
        <w:rPr>
          <w:sz w:val="22"/>
          <w:szCs w:val="22"/>
        </w:rPr>
        <w:t> </w:t>
      </w:r>
      <w:r w:rsidRPr="00374C86">
        <w:rPr>
          <w:sz w:val="22"/>
          <w:szCs w:val="22"/>
        </w:rPr>
        <w:t>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D321AC">
      <w:pPr>
        <w:widowControl w:val="0"/>
        <w:numPr>
          <w:ilvl w:val="7"/>
          <w:numId w:val="34"/>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12670E3B" w:rsidR="006E590A" w:rsidRPr="006E590A" w:rsidRDefault="006E590A" w:rsidP="00D321AC">
      <w:pPr>
        <w:numPr>
          <w:ilvl w:val="1"/>
          <w:numId w:val="60"/>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w:t>
      </w:r>
      <w:r w:rsidR="00D7794A">
        <w:rPr>
          <w:sz w:val="22"/>
          <w:szCs w:val="22"/>
        </w:rPr>
        <w:t> </w:t>
      </w:r>
      <w:r w:rsidRPr="006E590A">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1E68A033" w:rsidR="006E590A" w:rsidRPr="006E590A" w:rsidRDefault="006E590A" w:rsidP="00D321AC">
      <w:pPr>
        <w:numPr>
          <w:ilvl w:val="1"/>
          <w:numId w:val="60"/>
        </w:numPr>
        <w:ind w:left="567" w:hanging="283"/>
        <w:jc w:val="both"/>
        <w:rPr>
          <w:sz w:val="22"/>
          <w:szCs w:val="22"/>
        </w:rPr>
      </w:pPr>
      <w:r w:rsidRPr="006E590A">
        <w:rPr>
          <w:sz w:val="22"/>
          <w:szCs w:val="22"/>
        </w:rPr>
        <w:t>jeżeli Zamawiający może stwierdzić, na podstawie wiarygodnych przesłanek, że Wykonawca zawarł z innymi Wykonawcami porozumienie mające na celu zakłócenie konkurencji, w</w:t>
      </w:r>
      <w:r w:rsidR="00D7794A">
        <w:rPr>
          <w:sz w:val="22"/>
          <w:szCs w:val="22"/>
        </w:rPr>
        <w:t> </w:t>
      </w:r>
      <w:r w:rsidRPr="006E590A">
        <w:rPr>
          <w:sz w:val="22"/>
          <w:szCs w:val="22"/>
        </w:rPr>
        <w:t>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6C001D51" w14:textId="12F008D4" w:rsidR="006E590A" w:rsidRPr="006E590A" w:rsidRDefault="006E590A" w:rsidP="00D321AC">
      <w:pPr>
        <w:numPr>
          <w:ilvl w:val="1"/>
          <w:numId w:val="60"/>
        </w:numPr>
        <w:ind w:left="567" w:hanging="283"/>
        <w:jc w:val="both"/>
        <w:rPr>
          <w:sz w:val="22"/>
          <w:szCs w:val="22"/>
        </w:rPr>
      </w:pPr>
      <w:r w:rsidRPr="006E590A">
        <w:rPr>
          <w:sz w:val="22"/>
          <w:szCs w:val="22"/>
        </w:rPr>
        <w:t xml:space="preserve">wobec którego wydano prawomocny wyrok sądu lub ostateczną decyzję administracyjną o zaleganiu z uiszczeniem podatków, opłat lub składek na ubezpieczenia społeczne lub zdrowotne, </w:t>
      </w:r>
      <w:r w:rsidRPr="006E590A">
        <w:rPr>
          <w:sz w:val="22"/>
          <w:szCs w:val="22"/>
        </w:rPr>
        <w:lastRenderedPageBreak/>
        <w:t>chyba że Wykonawca odpowiednio przed upływem terminu składania ofert dokonał płatności należnych podatków, opłat lub składek na ubezpieczenia społeczne lub zdrowotne wraz z</w:t>
      </w:r>
      <w:r w:rsidR="000D15E4">
        <w:rPr>
          <w:sz w:val="22"/>
          <w:szCs w:val="22"/>
        </w:rPr>
        <w:t> </w:t>
      </w:r>
      <w:r w:rsidRPr="006E590A">
        <w:rPr>
          <w:sz w:val="22"/>
          <w:szCs w:val="22"/>
        </w:rPr>
        <w:t>odsetkami lub grzywnami lub zawarł wiążące porozumienie w sprawie spłaty tych należności;</w:t>
      </w:r>
    </w:p>
    <w:p w14:paraId="5B718F2E" w14:textId="6393AD7F" w:rsidR="006E590A" w:rsidRPr="006E590A" w:rsidRDefault="006E590A" w:rsidP="00D321AC">
      <w:pPr>
        <w:numPr>
          <w:ilvl w:val="1"/>
          <w:numId w:val="60"/>
        </w:numPr>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23B3DAB6" w:rsidR="006E590A" w:rsidRPr="006E590A" w:rsidRDefault="006E590A" w:rsidP="00D321AC">
      <w:pPr>
        <w:numPr>
          <w:ilvl w:val="1"/>
          <w:numId w:val="60"/>
        </w:numPr>
        <w:ind w:left="567" w:hanging="283"/>
        <w:jc w:val="both"/>
        <w:rPr>
          <w:sz w:val="22"/>
          <w:szCs w:val="22"/>
        </w:rPr>
      </w:pPr>
      <w:r w:rsidRPr="006E590A">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w:t>
      </w:r>
      <w:r w:rsidR="002C4A2A">
        <w:rPr>
          <w:sz w:val="22"/>
          <w:szCs w:val="22"/>
        </w:rPr>
        <w:t xml:space="preserve"> </w:t>
      </w:r>
      <w:r w:rsidRPr="006E590A">
        <w:rPr>
          <w:sz w:val="22"/>
          <w:szCs w:val="22"/>
        </w:rPr>
        <w:t>o ochronie konkurencji i konsumentów, chyba że spowodowane tym zakłócenie konkurencji może być wyeliminowane w inny sposób niż przez wykluczenie Wykonawcy z udziału w postępowaniu o udzielenie zamówienia;</w:t>
      </w:r>
      <w:bookmarkStart w:id="13" w:name="mip51080599"/>
      <w:bookmarkEnd w:id="13"/>
    </w:p>
    <w:p w14:paraId="359424FF" w14:textId="77777777" w:rsidR="006E590A" w:rsidRPr="006E590A" w:rsidRDefault="006E590A" w:rsidP="00D321AC">
      <w:pPr>
        <w:numPr>
          <w:ilvl w:val="1"/>
          <w:numId w:val="60"/>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D321AC">
      <w:pPr>
        <w:pStyle w:val="Akapitzlist"/>
        <w:numPr>
          <w:ilvl w:val="1"/>
          <w:numId w:val="60"/>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D321AC">
      <w:pPr>
        <w:pStyle w:val="Akapitzlist"/>
        <w:numPr>
          <w:ilvl w:val="2"/>
          <w:numId w:val="82"/>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D321AC">
      <w:pPr>
        <w:pStyle w:val="Akapitzlist"/>
        <w:numPr>
          <w:ilvl w:val="2"/>
          <w:numId w:val="82"/>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D321AC">
      <w:pPr>
        <w:pStyle w:val="Akapitzlist"/>
        <w:numPr>
          <w:ilvl w:val="2"/>
          <w:numId w:val="82"/>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rsidP="00D321AC">
      <w:pPr>
        <w:pStyle w:val="Ustp"/>
        <w:numPr>
          <w:ilvl w:val="1"/>
          <w:numId w:val="60"/>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374C86" w:rsidRDefault="006F26EF" w:rsidP="00D321AC">
      <w:pPr>
        <w:pStyle w:val="Akapitzlist"/>
        <w:numPr>
          <w:ilvl w:val="1"/>
          <w:numId w:val="60"/>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D321AC">
      <w:pPr>
        <w:pStyle w:val="Akapitzlist"/>
        <w:numPr>
          <w:ilvl w:val="2"/>
          <w:numId w:val="60"/>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D321AC">
      <w:pPr>
        <w:pStyle w:val="Akapitzlist"/>
        <w:numPr>
          <w:ilvl w:val="2"/>
          <w:numId w:val="61"/>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D321AC">
      <w:pPr>
        <w:pStyle w:val="Akapitzlist"/>
        <w:numPr>
          <w:ilvl w:val="2"/>
          <w:numId w:val="61"/>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D321AC">
      <w:pPr>
        <w:pStyle w:val="Akapitzlist"/>
        <w:numPr>
          <w:ilvl w:val="2"/>
          <w:numId w:val="61"/>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D321AC">
      <w:pPr>
        <w:pStyle w:val="Punkt"/>
        <w:numPr>
          <w:ilvl w:val="2"/>
          <w:numId w:val="60"/>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rsidP="00D321AC">
      <w:pPr>
        <w:pStyle w:val="Ustp"/>
        <w:numPr>
          <w:ilvl w:val="1"/>
          <w:numId w:val="60"/>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472DEB07" w14:textId="77777777" w:rsidR="00AA647A" w:rsidRPr="00344E37" w:rsidRDefault="00AA647A" w:rsidP="00D321AC">
      <w:pPr>
        <w:numPr>
          <w:ilvl w:val="0"/>
          <w:numId w:val="60"/>
        </w:numPr>
        <w:jc w:val="both"/>
        <w:rPr>
          <w:color w:val="000099"/>
          <w:sz w:val="22"/>
          <w:szCs w:val="22"/>
        </w:rPr>
      </w:pPr>
      <w:r w:rsidRPr="00344E37">
        <w:rPr>
          <w:color w:val="000099"/>
          <w:sz w:val="22"/>
          <w:szCs w:val="22"/>
        </w:rPr>
        <w:t>Zamawiający stosuje warunki udziału w postępowaniu:</w:t>
      </w:r>
    </w:p>
    <w:p w14:paraId="58035607" w14:textId="77777777" w:rsidR="003010CC" w:rsidRPr="00344E37" w:rsidRDefault="003010CC" w:rsidP="00D321AC">
      <w:pPr>
        <w:numPr>
          <w:ilvl w:val="1"/>
          <w:numId w:val="60"/>
        </w:numPr>
        <w:spacing w:before="120"/>
        <w:jc w:val="both"/>
        <w:rPr>
          <w:color w:val="000099"/>
          <w:sz w:val="22"/>
          <w:szCs w:val="22"/>
        </w:rPr>
      </w:pPr>
      <w:r w:rsidRPr="00344E37">
        <w:rPr>
          <w:color w:val="000099"/>
          <w:sz w:val="22"/>
          <w:szCs w:val="22"/>
        </w:rPr>
        <w:t>zdolności do występowania w obrocie gospodarczym; Wykonawca powinien być wpisany do rejestru działalności gospodarczej prowadzonego w kraju, w którym Wykonawca ma siedzibę,</w:t>
      </w:r>
    </w:p>
    <w:p w14:paraId="13084069" w14:textId="77777777" w:rsidR="003010CC" w:rsidRPr="00344E37" w:rsidRDefault="003010CC" w:rsidP="00D321AC">
      <w:pPr>
        <w:numPr>
          <w:ilvl w:val="1"/>
          <w:numId w:val="60"/>
        </w:numPr>
        <w:spacing w:before="120"/>
        <w:jc w:val="both"/>
        <w:rPr>
          <w:color w:val="000099"/>
          <w:sz w:val="22"/>
          <w:szCs w:val="22"/>
        </w:rPr>
      </w:pPr>
      <w:r w:rsidRPr="00344E37">
        <w:rPr>
          <w:color w:val="000099"/>
          <w:sz w:val="22"/>
          <w:szCs w:val="22"/>
        </w:rPr>
        <w:t>zdolności technicznej lub zawodowej; Wykonawca wykaże, że:</w:t>
      </w:r>
    </w:p>
    <w:p w14:paraId="3E9BA4E8" w14:textId="77777777" w:rsidR="003010CC" w:rsidRPr="00344E37" w:rsidRDefault="003010CC" w:rsidP="00D321AC">
      <w:pPr>
        <w:numPr>
          <w:ilvl w:val="2"/>
          <w:numId w:val="98"/>
        </w:numPr>
        <w:spacing w:before="120"/>
        <w:jc w:val="both"/>
        <w:rPr>
          <w:color w:val="000099"/>
          <w:sz w:val="22"/>
          <w:szCs w:val="22"/>
        </w:rPr>
      </w:pPr>
      <w:r w:rsidRPr="00344E37">
        <w:rPr>
          <w:color w:val="000099"/>
          <w:sz w:val="22"/>
          <w:szCs w:val="22"/>
        </w:rPr>
        <w:t>w okresie ostatnich 3 lat przed terminem składania ofert (a jeśli okres prowadzenia działalności jest krótszy to w tym okresie) wykonał zamówienia w zakresie niezbędnym do wykazania spełniania warunku wiedzy i doświadczenia, tj.</w:t>
      </w:r>
    </w:p>
    <w:p w14:paraId="74122AED" w14:textId="3745C61A" w:rsidR="003010CC" w:rsidRPr="00344E37" w:rsidRDefault="003010CC" w:rsidP="003010CC">
      <w:pPr>
        <w:spacing w:before="120"/>
        <w:ind w:left="1134"/>
        <w:jc w:val="both"/>
        <w:rPr>
          <w:i/>
          <w:iCs/>
          <w:color w:val="000099"/>
          <w:sz w:val="22"/>
          <w:szCs w:val="22"/>
        </w:rPr>
      </w:pPr>
      <w:r w:rsidRPr="00344E37">
        <w:rPr>
          <w:i/>
          <w:iCs/>
          <w:color w:val="000099"/>
          <w:sz w:val="22"/>
          <w:szCs w:val="22"/>
        </w:rPr>
        <w:t>usługi polegające na serwisie lub naprawie lub remoncie lub konserwacji urządzeń transportu bliskiego (</w:t>
      </w:r>
      <w:r w:rsidRPr="000D15E4">
        <w:rPr>
          <w:i/>
          <w:iCs/>
          <w:color w:val="000099"/>
          <w:sz w:val="22"/>
          <w:szCs w:val="22"/>
        </w:rPr>
        <w:t xml:space="preserve">żurawi, dźwigów, suwnic, wózków widłowych) o łącznej wartości </w:t>
      </w:r>
      <w:r w:rsidRPr="000D15E4">
        <w:rPr>
          <w:i/>
          <w:iCs/>
          <w:color w:val="000099"/>
          <w:sz w:val="22"/>
          <w:szCs w:val="22"/>
        </w:rPr>
        <w:lastRenderedPageBreak/>
        <w:t xml:space="preserve">brutto co najmniej </w:t>
      </w:r>
      <w:r w:rsidR="00CE0340" w:rsidRPr="000D15E4">
        <w:rPr>
          <w:i/>
          <w:iCs/>
          <w:color w:val="000099"/>
          <w:sz w:val="22"/>
          <w:szCs w:val="22"/>
        </w:rPr>
        <w:t>20</w:t>
      </w:r>
      <w:r w:rsidRPr="000D15E4">
        <w:rPr>
          <w:i/>
          <w:iCs/>
          <w:color w:val="000099"/>
          <w:sz w:val="22"/>
          <w:szCs w:val="22"/>
        </w:rPr>
        <w:t>0 000,00 zł dla zadań od 1-4 niezależnie od ilości zadań na które Wykonawca składa ofe</w:t>
      </w:r>
      <w:r w:rsidRPr="00344E37">
        <w:rPr>
          <w:i/>
          <w:iCs/>
          <w:color w:val="000099"/>
          <w:sz w:val="22"/>
          <w:szCs w:val="22"/>
        </w:rPr>
        <w:t xml:space="preserve">rtę </w:t>
      </w:r>
    </w:p>
    <w:p w14:paraId="7805AD59" w14:textId="77777777" w:rsidR="003010CC" w:rsidRPr="00344E37" w:rsidRDefault="003010CC" w:rsidP="00D321AC">
      <w:pPr>
        <w:numPr>
          <w:ilvl w:val="2"/>
          <w:numId w:val="98"/>
        </w:numPr>
        <w:spacing w:before="120"/>
        <w:jc w:val="both"/>
        <w:rPr>
          <w:color w:val="000099"/>
          <w:sz w:val="22"/>
          <w:szCs w:val="22"/>
        </w:rPr>
      </w:pPr>
      <w:r w:rsidRPr="00344E37">
        <w:rPr>
          <w:color w:val="000099"/>
          <w:sz w:val="22"/>
          <w:szCs w:val="22"/>
        </w:rPr>
        <w:t>skieruje do wykonania zamówienia osoby o następujących kwalifikacjach:</w:t>
      </w:r>
    </w:p>
    <w:p w14:paraId="0CD814DD" w14:textId="0027252A" w:rsidR="003010CC" w:rsidRPr="00344E37" w:rsidRDefault="003010CC" w:rsidP="003010CC">
      <w:pPr>
        <w:spacing w:before="120"/>
        <w:ind w:left="1418" w:hanging="284"/>
        <w:contextualSpacing/>
        <w:jc w:val="both"/>
        <w:rPr>
          <w:color w:val="000099"/>
          <w:sz w:val="22"/>
          <w:szCs w:val="22"/>
        </w:rPr>
      </w:pPr>
      <w:bookmarkStart w:id="15" w:name="_Hlk116453261"/>
      <w:r w:rsidRPr="00344E37">
        <w:rPr>
          <w:color w:val="000099"/>
          <w:sz w:val="22"/>
          <w:szCs w:val="22"/>
        </w:rPr>
        <w:t>•</w:t>
      </w:r>
      <w:r w:rsidRPr="00344E37">
        <w:rPr>
          <w:color w:val="000099"/>
          <w:sz w:val="22"/>
          <w:szCs w:val="22"/>
        </w:rPr>
        <w:tab/>
        <w:t xml:space="preserve">co najmniej jedną osobę w charakterze osoby dozoru ruchu w specjalności mechanicznej lub elektrycznej podziemnego zakładu górniczego wydobywającego węgiel kamienny </w:t>
      </w:r>
    </w:p>
    <w:p w14:paraId="58A51A8E" w14:textId="77777777" w:rsidR="003010CC" w:rsidRPr="00344E37" w:rsidRDefault="003010CC" w:rsidP="003010CC">
      <w:pPr>
        <w:spacing w:before="120"/>
        <w:ind w:left="1418" w:hanging="284"/>
        <w:contextualSpacing/>
        <w:jc w:val="both"/>
        <w:rPr>
          <w:color w:val="000099"/>
          <w:sz w:val="22"/>
          <w:szCs w:val="22"/>
        </w:rPr>
      </w:pPr>
      <w:r w:rsidRPr="00344E37">
        <w:rPr>
          <w:color w:val="000099"/>
          <w:sz w:val="22"/>
          <w:szCs w:val="22"/>
        </w:rPr>
        <w:t>•</w:t>
      </w:r>
      <w:r w:rsidRPr="00344E37">
        <w:rPr>
          <w:color w:val="000099"/>
          <w:sz w:val="22"/>
          <w:szCs w:val="22"/>
        </w:rPr>
        <w:tab/>
        <w:t>co najmniej jedną osobą dozoru o specjalności higieny pracy podziemnego zakładu górniczego wydobywającego węgiel kamienny albo osobą dozoru innej specjalności posiadająca kwalifikacje o których mowa w Art. 237</w:t>
      </w:r>
      <w:r w:rsidRPr="00344E37">
        <w:rPr>
          <w:color w:val="000099"/>
          <w:sz w:val="22"/>
          <w:szCs w:val="22"/>
          <w:vertAlign w:val="superscript"/>
        </w:rPr>
        <w:t>11</w:t>
      </w:r>
      <w:r w:rsidRPr="00344E37">
        <w:rPr>
          <w:color w:val="000099"/>
          <w:sz w:val="22"/>
          <w:szCs w:val="22"/>
        </w:rPr>
        <w:t xml:space="preserve"> § 1 Kodeksu Pracy </w:t>
      </w:r>
    </w:p>
    <w:p w14:paraId="50F8A33C" w14:textId="77777777" w:rsidR="003010CC" w:rsidRPr="00344E37" w:rsidRDefault="003010CC" w:rsidP="003010CC">
      <w:pPr>
        <w:spacing w:before="120"/>
        <w:ind w:left="1418" w:hanging="284"/>
        <w:contextualSpacing/>
        <w:jc w:val="both"/>
        <w:rPr>
          <w:color w:val="000099"/>
          <w:sz w:val="22"/>
          <w:szCs w:val="22"/>
        </w:rPr>
      </w:pPr>
      <w:r w:rsidRPr="00344E37">
        <w:rPr>
          <w:color w:val="000099"/>
          <w:sz w:val="22"/>
          <w:szCs w:val="22"/>
        </w:rPr>
        <w:t>(niezależnie od ilości zadań na które Wykonawca składa ofertę).</w:t>
      </w:r>
    </w:p>
    <w:bookmarkEnd w:id="15"/>
    <w:p w14:paraId="6D9B12FB" w14:textId="77777777" w:rsidR="003010CC" w:rsidRPr="00344E37" w:rsidRDefault="003010CC" w:rsidP="00D321AC">
      <w:pPr>
        <w:numPr>
          <w:ilvl w:val="2"/>
          <w:numId w:val="98"/>
        </w:numPr>
        <w:spacing w:before="120"/>
        <w:ind w:left="1134"/>
        <w:jc w:val="both"/>
        <w:rPr>
          <w:color w:val="000099"/>
          <w:sz w:val="22"/>
          <w:szCs w:val="22"/>
        </w:rPr>
      </w:pPr>
      <w:r w:rsidRPr="00344E37">
        <w:rPr>
          <w:color w:val="000099"/>
          <w:sz w:val="22"/>
          <w:szCs w:val="22"/>
        </w:rPr>
        <w:t>dysponuje następującymi urządzeniami lub wyposażeniem zakładu w celu wykonania zamówienia: tj. co najmniej 1 podnośnikiem koszowym o wysokości podnoszenia min. 12m (niezależnie od ilości zadań na które Wykonawca składa ofertę).</w:t>
      </w:r>
    </w:p>
    <w:p w14:paraId="0858D19D" w14:textId="77777777" w:rsidR="003010CC" w:rsidRDefault="003010CC" w:rsidP="003010CC">
      <w:pPr>
        <w:jc w:val="both"/>
        <w:rPr>
          <w:color w:val="000099"/>
          <w:sz w:val="22"/>
          <w:szCs w:val="22"/>
        </w:rPr>
      </w:pP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rsidP="00D321AC">
      <w:pPr>
        <w:pStyle w:val="Akapitzlist"/>
        <w:keepNext/>
        <w:numPr>
          <w:ilvl w:val="0"/>
          <w:numId w:val="58"/>
        </w:numPr>
        <w:tabs>
          <w:tab w:val="left" w:pos="720"/>
        </w:tabs>
        <w:snapToGrid w:val="0"/>
        <w:outlineLvl w:val="1"/>
        <w:rPr>
          <w:sz w:val="22"/>
          <w:szCs w:val="22"/>
        </w:rPr>
      </w:pPr>
      <w:bookmarkStart w:id="16" w:name="_Toc188521437"/>
      <w:bookmarkStart w:id="17" w:name="_Hlk108339776"/>
      <w:bookmarkEnd w:id="11"/>
      <w:r>
        <w:rPr>
          <w:b/>
          <w:bCs/>
          <w:szCs w:val="28"/>
        </w:rPr>
        <w:t>Wykonawcy występujący wspólnie (konsorcjum)</w:t>
      </w:r>
      <w:r w:rsidRPr="006E590A">
        <w:rPr>
          <w:b/>
          <w:bCs/>
          <w:szCs w:val="28"/>
        </w:rPr>
        <w:t>.</w:t>
      </w:r>
      <w:bookmarkEnd w:id="16"/>
      <w:r w:rsidRPr="006E590A">
        <w:rPr>
          <w:b/>
          <w:bCs/>
          <w:szCs w:val="28"/>
        </w:rPr>
        <w:t xml:space="preserve"> </w:t>
      </w:r>
    </w:p>
    <w:p w14:paraId="3E402658" w14:textId="77777777" w:rsidR="00645B8D" w:rsidRPr="003712F7" w:rsidRDefault="00645B8D" w:rsidP="00D321AC">
      <w:pPr>
        <w:pStyle w:val="Akapitzlist"/>
        <w:numPr>
          <w:ilvl w:val="0"/>
          <w:numId w:val="62"/>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rsidP="00D321AC">
      <w:pPr>
        <w:pStyle w:val="Akapitzlist"/>
        <w:numPr>
          <w:ilvl w:val="0"/>
          <w:numId w:val="62"/>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rsidP="00D321AC">
      <w:pPr>
        <w:pStyle w:val="Akapitzlist"/>
        <w:numPr>
          <w:ilvl w:val="0"/>
          <w:numId w:val="62"/>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D321AC">
      <w:pPr>
        <w:pStyle w:val="Akapitzlist"/>
        <w:numPr>
          <w:ilvl w:val="0"/>
          <w:numId w:val="62"/>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D321AC">
      <w:pPr>
        <w:pStyle w:val="Akapitzlist"/>
        <w:numPr>
          <w:ilvl w:val="0"/>
          <w:numId w:val="62"/>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D321AC">
      <w:pPr>
        <w:pStyle w:val="Akapitzlist"/>
        <w:numPr>
          <w:ilvl w:val="0"/>
          <w:numId w:val="62"/>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D321AC">
      <w:pPr>
        <w:pStyle w:val="Akapitzlist"/>
        <w:numPr>
          <w:ilvl w:val="0"/>
          <w:numId w:val="62"/>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D321AC">
      <w:pPr>
        <w:pStyle w:val="Akapitzlist"/>
        <w:numPr>
          <w:ilvl w:val="0"/>
          <w:numId w:val="62"/>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rsidP="00D321AC">
      <w:pPr>
        <w:pStyle w:val="Akapitzlist"/>
        <w:keepNext/>
        <w:numPr>
          <w:ilvl w:val="0"/>
          <w:numId w:val="58"/>
        </w:numPr>
        <w:tabs>
          <w:tab w:val="left" w:pos="720"/>
        </w:tabs>
        <w:snapToGrid w:val="0"/>
        <w:outlineLvl w:val="1"/>
        <w:rPr>
          <w:sz w:val="22"/>
          <w:szCs w:val="22"/>
        </w:rPr>
      </w:pPr>
      <w:bookmarkStart w:id="18" w:name="_Toc188521438"/>
      <w:r>
        <w:rPr>
          <w:b/>
          <w:bCs/>
          <w:szCs w:val="28"/>
        </w:rPr>
        <w:t>Udostępnienie zasobów.</w:t>
      </w:r>
      <w:bookmarkEnd w:id="18"/>
    </w:p>
    <w:p w14:paraId="562D0405" w14:textId="4703C3CD" w:rsidR="00B13C09" w:rsidRPr="003712F7" w:rsidRDefault="00B13C09" w:rsidP="00D321AC">
      <w:pPr>
        <w:pStyle w:val="Akapitzlist"/>
        <w:numPr>
          <w:ilvl w:val="0"/>
          <w:numId w:val="63"/>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D321AC">
      <w:pPr>
        <w:pStyle w:val="Akapitzlist"/>
        <w:numPr>
          <w:ilvl w:val="0"/>
          <w:numId w:val="63"/>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D321AC">
      <w:pPr>
        <w:pStyle w:val="Akapitzlist"/>
        <w:numPr>
          <w:ilvl w:val="1"/>
          <w:numId w:val="63"/>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D321AC">
      <w:pPr>
        <w:pStyle w:val="Akapitzlist"/>
        <w:numPr>
          <w:ilvl w:val="1"/>
          <w:numId w:val="63"/>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D321AC">
      <w:pPr>
        <w:pStyle w:val="Akapitzlist"/>
        <w:numPr>
          <w:ilvl w:val="1"/>
          <w:numId w:val="63"/>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D321AC">
      <w:pPr>
        <w:pStyle w:val="Akapitzlist"/>
        <w:numPr>
          <w:ilvl w:val="0"/>
          <w:numId w:val="63"/>
        </w:numPr>
        <w:jc w:val="both"/>
        <w:rPr>
          <w:sz w:val="22"/>
          <w:szCs w:val="22"/>
        </w:rPr>
      </w:pPr>
      <w:r w:rsidRPr="003712F7">
        <w:rPr>
          <w:sz w:val="22"/>
          <w:szCs w:val="22"/>
        </w:rPr>
        <w:lastRenderedPageBreak/>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rsidP="00D321AC">
      <w:pPr>
        <w:pStyle w:val="Akapitzlist"/>
        <w:numPr>
          <w:ilvl w:val="0"/>
          <w:numId w:val="63"/>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rsidP="00D321AC">
      <w:pPr>
        <w:pStyle w:val="Akapitzlist"/>
        <w:keepNext/>
        <w:numPr>
          <w:ilvl w:val="0"/>
          <w:numId w:val="58"/>
        </w:numPr>
        <w:tabs>
          <w:tab w:val="left" w:pos="720"/>
        </w:tabs>
        <w:snapToGrid w:val="0"/>
        <w:outlineLvl w:val="1"/>
        <w:rPr>
          <w:sz w:val="22"/>
          <w:szCs w:val="22"/>
        </w:rPr>
      </w:pPr>
      <w:bookmarkStart w:id="19" w:name="_Toc188521439"/>
      <w:r>
        <w:rPr>
          <w:b/>
          <w:bCs/>
          <w:szCs w:val="28"/>
        </w:rPr>
        <w:t>Podmiotowe środki dowodowe.</w:t>
      </w:r>
      <w:bookmarkEnd w:id="19"/>
    </w:p>
    <w:p w14:paraId="003AC82B" w14:textId="79AA44DF" w:rsidR="00A9352B" w:rsidRPr="00A9352B" w:rsidRDefault="00A9352B" w:rsidP="00D321AC">
      <w:pPr>
        <w:pStyle w:val="Akapitzlist"/>
        <w:numPr>
          <w:ilvl w:val="0"/>
          <w:numId w:val="64"/>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D321AC">
      <w:pPr>
        <w:pStyle w:val="Akapitzlist"/>
        <w:numPr>
          <w:ilvl w:val="1"/>
          <w:numId w:val="64"/>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rsidP="00D321AC">
      <w:pPr>
        <w:pStyle w:val="Akapitzlist"/>
        <w:numPr>
          <w:ilvl w:val="1"/>
          <w:numId w:val="64"/>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rsidP="00D321AC">
      <w:pPr>
        <w:pStyle w:val="Akapitzlist"/>
        <w:numPr>
          <w:ilvl w:val="1"/>
          <w:numId w:val="64"/>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D321AC">
      <w:pPr>
        <w:pStyle w:val="Akapitzlist"/>
        <w:numPr>
          <w:ilvl w:val="0"/>
          <w:numId w:val="64"/>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rsidP="00D321AC">
      <w:pPr>
        <w:pStyle w:val="Akapitzlist"/>
        <w:numPr>
          <w:ilvl w:val="1"/>
          <w:numId w:val="64"/>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5B232075" w:rsidR="00A9352B" w:rsidRPr="00A9352B" w:rsidRDefault="00A9352B" w:rsidP="00D321AC">
      <w:pPr>
        <w:pStyle w:val="Akapitzlist"/>
        <w:numPr>
          <w:ilvl w:val="1"/>
          <w:numId w:val="64"/>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rsidP="00D321AC">
      <w:pPr>
        <w:pStyle w:val="Akapitzlist"/>
        <w:numPr>
          <w:ilvl w:val="1"/>
          <w:numId w:val="64"/>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rsidP="00D321AC">
      <w:pPr>
        <w:pStyle w:val="Akapitzlist"/>
        <w:numPr>
          <w:ilvl w:val="1"/>
          <w:numId w:val="64"/>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D321AC">
      <w:pPr>
        <w:pStyle w:val="Akapitzlist"/>
        <w:numPr>
          <w:ilvl w:val="1"/>
          <w:numId w:val="64"/>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D321AC">
      <w:pPr>
        <w:pStyle w:val="Akapitzlist"/>
        <w:numPr>
          <w:ilvl w:val="1"/>
          <w:numId w:val="64"/>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rsidP="00D321AC">
      <w:pPr>
        <w:pStyle w:val="Akapitzlist"/>
        <w:numPr>
          <w:ilvl w:val="0"/>
          <w:numId w:val="64"/>
        </w:numPr>
        <w:ind w:left="284" w:hanging="284"/>
        <w:contextualSpacing/>
        <w:jc w:val="both"/>
        <w:rPr>
          <w:b/>
          <w:iCs/>
          <w:sz w:val="22"/>
          <w:szCs w:val="22"/>
        </w:rPr>
      </w:pPr>
      <w:bookmarkStart w:id="20" w:name="_Hlk102548967"/>
      <w:r w:rsidRPr="00A9352B">
        <w:rPr>
          <w:iCs/>
          <w:sz w:val="22"/>
          <w:szCs w:val="22"/>
        </w:rPr>
        <w:lastRenderedPageBreak/>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rsidP="00D321AC">
      <w:pPr>
        <w:pStyle w:val="Akapitzlist"/>
        <w:numPr>
          <w:ilvl w:val="0"/>
          <w:numId w:val="64"/>
        </w:numPr>
        <w:ind w:left="284" w:hanging="284"/>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D321AC">
      <w:pPr>
        <w:pStyle w:val="Akapitzlist"/>
        <w:numPr>
          <w:ilvl w:val="0"/>
          <w:numId w:val="64"/>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rsidP="00D321AC">
      <w:pPr>
        <w:pStyle w:val="Akapitzlist"/>
        <w:numPr>
          <w:ilvl w:val="1"/>
          <w:numId w:val="64"/>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rsidP="00D321AC">
      <w:pPr>
        <w:pStyle w:val="Akapitzlist"/>
        <w:numPr>
          <w:ilvl w:val="2"/>
          <w:numId w:val="64"/>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rsidP="00D321AC">
      <w:pPr>
        <w:pStyle w:val="Akapitzlist"/>
        <w:numPr>
          <w:ilvl w:val="2"/>
          <w:numId w:val="64"/>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D321AC">
      <w:pPr>
        <w:pStyle w:val="Akapitzlist"/>
        <w:numPr>
          <w:ilvl w:val="1"/>
          <w:numId w:val="64"/>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rsidP="00D321AC">
      <w:pPr>
        <w:pStyle w:val="Akapitzlist"/>
        <w:numPr>
          <w:ilvl w:val="1"/>
          <w:numId w:val="64"/>
        </w:numPr>
        <w:ind w:left="709" w:hanging="283"/>
        <w:jc w:val="both"/>
        <w:rPr>
          <w:bCs/>
          <w:iCs/>
          <w:sz w:val="20"/>
          <w:szCs w:val="20"/>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2"/>
    <w:p w14:paraId="23799B08" w14:textId="3C0C208F" w:rsidR="00D27FE5" w:rsidRPr="00A71AD0" w:rsidRDefault="00D27FE5" w:rsidP="00A71AD0">
      <w:pPr>
        <w:pStyle w:val="Akapitzlist"/>
        <w:ind w:left="709"/>
        <w:jc w:val="both"/>
        <w:rPr>
          <w:bCs/>
          <w:iCs/>
          <w:sz w:val="20"/>
          <w:szCs w:val="20"/>
        </w:rPr>
      </w:pPr>
    </w:p>
    <w:p w14:paraId="2FE657BE" w14:textId="0B3D3D7A" w:rsidR="003712F7" w:rsidRPr="00D27FE5" w:rsidRDefault="003712F7" w:rsidP="00D321AC">
      <w:pPr>
        <w:pStyle w:val="Akapitzlist"/>
        <w:numPr>
          <w:ilvl w:val="0"/>
          <w:numId w:val="64"/>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0B8ECD56" w14:textId="77777777" w:rsidR="005E25B2" w:rsidRPr="00313F1D" w:rsidRDefault="005E25B2" w:rsidP="005E25B2">
      <w:pPr>
        <w:ind w:left="1134"/>
        <w:jc w:val="both"/>
        <w:rPr>
          <w:strike/>
          <w:color w:val="FF0000"/>
          <w:sz w:val="14"/>
          <w:szCs w:val="14"/>
          <w:highlight w:val="cyan"/>
        </w:rPr>
      </w:pPr>
    </w:p>
    <w:p w14:paraId="345F9392" w14:textId="28265FE7" w:rsidR="004F143D" w:rsidRPr="00AA647A" w:rsidRDefault="00CA649F" w:rsidP="00D321AC">
      <w:pPr>
        <w:pStyle w:val="Akapitzlist"/>
        <w:numPr>
          <w:ilvl w:val="1"/>
          <w:numId w:val="64"/>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1F0CAFFE" w14:textId="46DDB762" w:rsidR="00313F1D" w:rsidRPr="00313F1D" w:rsidRDefault="00313F1D" w:rsidP="00D321AC">
      <w:pPr>
        <w:pStyle w:val="Akapitzlist"/>
        <w:numPr>
          <w:ilvl w:val="0"/>
          <w:numId w:val="99"/>
        </w:numPr>
        <w:spacing w:before="120"/>
        <w:jc w:val="both"/>
        <w:rPr>
          <w:bCs/>
          <w:iCs/>
          <w:sz w:val="22"/>
          <w:szCs w:val="22"/>
        </w:rPr>
      </w:pPr>
      <w:r w:rsidRPr="00313F1D">
        <w:rPr>
          <w:bCs/>
          <w:iCs/>
          <w:sz w:val="22"/>
          <w:szCs w:val="22"/>
        </w:rPr>
        <w:t xml:space="preserve">wykazu usług wykonanych, </w:t>
      </w:r>
      <w:r w:rsidRPr="00313F1D">
        <w:rPr>
          <w:bCs/>
          <w:iCs/>
          <w:color w:val="000000" w:themeColor="text1"/>
          <w:sz w:val="22"/>
          <w:szCs w:val="22"/>
        </w:rPr>
        <w:t xml:space="preserve">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w:t>
      </w:r>
      <w:r w:rsidRPr="00313F1D">
        <w:rPr>
          <w:bCs/>
          <w:iCs/>
          <w:sz w:val="22"/>
          <w:szCs w:val="22"/>
        </w:rPr>
        <w:t xml:space="preserve">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w:t>
      </w:r>
      <w:bookmarkStart w:id="23" w:name="_Hlk188524286"/>
      <w:r w:rsidRPr="00313F1D">
        <w:rPr>
          <w:bCs/>
          <w:iCs/>
          <w:sz w:val="22"/>
          <w:szCs w:val="22"/>
        </w:rPr>
        <w:t xml:space="preserve">oświadczenie Wykonawcy. Wzór wykazu stanowi </w:t>
      </w:r>
      <w:r w:rsidRPr="0003732E">
        <w:rPr>
          <w:b/>
          <w:iCs/>
          <w:sz w:val="22"/>
          <w:szCs w:val="22"/>
        </w:rPr>
        <w:t>Załącznik nr 3</w:t>
      </w:r>
      <w:r w:rsidR="008E057E">
        <w:rPr>
          <w:b/>
          <w:iCs/>
          <w:sz w:val="22"/>
          <w:szCs w:val="22"/>
        </w:rPr>
        <w:t>.1</w:t>
      </w:r>
      <w:r w:rsidRPr="0003732E">
        <w:rPr>
          <w:b/>
          <w:iCs/>
          <w:sz w:val="22"/>
          <w:szCs w:val="22"/>
        </w:rPr>
        <w:t xml:space="preserve"> do SWZ</w:t>
      </w:r>
    </w:p>
    <w:p w14:paraId="44C86729" w14:textId="57812055" w:rsidR="00313F1D" w:rsidRPr="00313F1D" w:rsidRDefault="00313F1D" w:rsidP="00D321AC">
      <w:pPr>
        <w:pStyle w:val="Akapitzlist"/>
        <w:numPr>
          <w:ilvl w:val="0"/>
          <w:numId w:val="99"/>
        </w:numPr>
        <w:spacing w:before="120"/>
        <w:jc w:val="both"/>
        <w:rPr>
          <w:bCs/>
          <w:iCs/>
          <w:sz w:val="22"/>
          <w:szCs w:val="22"/>
        </w:rPr>
      </w:pPr>
      <w:r w:rsidRPr="00313F1D">
        <w:rPr>
          <w:bCs/>
          <w:iCs/>
          <w:sz w:val="22"/>
          <w:szCs w:val="22"/>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03732E">
        <w:rPr>
          <w:b/>
          <w:iCs/>
          <w:sz w:val="22"/>
          <w:szCs w:val="22"/>
        </w:rPr>
        <w:t xml:space="preserve">Załącznik nr </w:t>
      </w:r>
      <w:r w:rsidR="008E057E">
        <w:rPr>
          <w:b/>
          <w:iCs/>
          <w:sz w:val="22"/>
          <w:szCs w:val="22"/>
        </w:rPr>
        <w:t>3.2</w:t>
      </w:r>
      <w:r w:rsidRPr="0003732E">
        <w:rPr>
          <w:b/>
          <w:iCs/>
          <w:sz w:val="22"/>
          <w:szCs w:val="22"/>
        </w:rPr>
        <w:t xml:space="preserve"> do SWZ</w:t>
      </w:r>
    </w:p>
    <w:p w14:paraId="572A5919" w14:textId="632F6178" w:rsidR="00313F1D" w:rsidRPr="00313F1D" w:rsidRDefault="00313F1D" w:rsidP="00D321AC">
      <w:pPr>
        <w:pStyle w:val="Akapitzlist"/>
        <w:numPr>
          <w:ilvl w:val="0"/>
          <w:numId w:val="99"/>
        </w:numPr>
        <w:spacing w:before="120"/>
        <w:jc w:val="both"/>
        <w:rPr>
          <w:bCs/>
          <w:iCs/>
          <w:color w:val="0070C0"/>
          <w:sz w:val="22"/>
          <w:szCs w:val="22"/>
        </w:rPr>
      </w:pPr>
      <w:r w:rsidRPr="00313F1D">
        <w:rPr>
          <w:bCs/>
          <w:iCs/>
          <w:sz w:val="22"/>
          <w:szCs w:val="22"/>
        </w:rPr>
        <w:lastRenderedPageBreak/>
        <w:t xml:space="preserve">wykazu urządzeń lub wyposażenia zakładu niezbędnych do wykonania zamówienia. Wzór wykazu stanowi </w:t>
      </w:r>
      <w:r w:rsidRPr="0003732E">
        <w:rPr>
          <w:b/>
          <w:iCs/>
          <w:sz w:val="22"/>
          <w:szCs w:val="22"/>
        </w:rPr>
        <w:t xml:space="preserve">Załącznik nr </w:t>
      </w:r>
      <w:r w:rsidR="008E057E">
        <w:rPr>
          <w:b/>
          <w:iCs/>
          <w:sz w:val="22"/>
          <w:szCs w:val="22"/>
        </w:rPr>
        <w:t>3.3</w:t>
      </w:r>
      <w:r w:rsidRPr="0003732E">
        <w:rPr>
          <w:b/>
          <w:iCs/>
          <w:sz w:val="22"/>
          <w:szCs w:val="22"/>
        </w:rPr>
        <w:t xml:space="preserve"> do SWZ</w:t>
      </w:r>
      <w:r w:rsidRPr="00313F1D">
        <w:rPr>
          <w:bCs/>
          <w:iCs/>
          <w:sz w:val="22"/>
          <w:szCs w:val="22"/>
        </w:rPr>
        <w:t>.</w:t>
      </w:r>
    </w:p>
    <w:bookmarkEnd w:id="23"/>
    <w:p w14:paraId="677218A0" w14:textId="77777777" w:rsidR="00313F1D" w:rsidRDefault="00313F1D" w:rsidP="004F143D">
      <w:pPr>
        <w:spacing w:after="40"/>
        <w:ind w:left="425" w:firstLine="284"/>
        <w:jc w:val="both"/>
        <w:rPr>
          <w:b/>
          <w:bCs/>
          <w:sz w:val="22"/>
          <w:szCs w:val="22"/>
        </w:rPr>
      </w:pP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rsidP="00D321AC">
      <w:pPr>
        <w:pStyle w:val="Akapitzlist"/>
        <w:numPr>
          <w:ilvl w:val="0"/>
          <w:numId w:val="64"/>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D321AC">
      <w:pPr>
        <w:pStyle w:val="Akapitzlist"/>
        <w:numPr>
          <w:ilvl w:val="1"/>
          <w:numId w:val="64"/>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D321AC">
      <w:pPr>
        <w:pStyle w:val="Akapitzlist"/>
        <w:numPr>
          <w:ilvl w:val="1"/>
          <w:numId w:val="64"/>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D321AC">
      <w:pPr>
        <w:pStyle w:val="Akapitzlist"/>
        <w:numPr>
          <w:ilvl w:val="1"/>
          <w:numId w:val="64"/>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D321AC">
      <w:pPr>
        <w:pStyle w:val="Akapitzlist"/>
        <w:numPr>
          <w:ilvl w:val="1"/>
          <w:numId w:val="64"/>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D321AC">
      <w:pPr>
        <w:pStyle w:val="Akapitzlist"/>
        <w:numPr>
          <w:ilvl w:val="0"/>
          <w:numId w:val="64"/>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rsidP="00D321AC">
      <w:pPr>
        <w:pStyle w:val="Akapitzlist"/>
        <w:numPr>
          <w:ilvl w:val="0"/>
          <w:numId w:val="64"/>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D321AC">
      <w:pPr>
        <w:pStyle w:val="Akapitzlist"/>
        <w:numPr>
          <w:ilvl w:val="0"/>
          <w:numId w:val="64"/>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D321AC">
      <w:pPr>
        <w:pStyle w:val="Akapitzlist"/>
        <w:numPr>
          <w:ilvl w:val="0"/>
          <w:numId w:val="64"/>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rsidP="00D321AC">
      <w:pPr>
        <w:pStyle w:val="Akapitzlist"/>
        <w:keepNext/>
        <w:numPr>
          <w:ilvl w:val="0"/>
          <w:numId w:val="58"/>
        </w:numPr>
        <w:tabs>
          <w:tab w:val="left" w:pos="720"/>
        </w:tabs>
        <w:snapToGrid w:val="0"/>
        <w:outlineLvl w:val="1"/>
        <w:rPr>
          <w:sz w:val="22"/>
          <w:szCs w:val="22"/>
        </w:rPr>
      </w:pPr>
      <w:bookmarkStart w:id="24" w:name="_Toc188521440"/>
      <w:bookmarkStart w:id="25" w:name="_Hlk108339839"/>
      <w:bookmarkEnd w:id="17"/>
      <w:r>
        <w:rPr>
          <w:b/>
          <w:bCs/>
          <w:szCs w:val="28"/>
        </w:rPr>
        <w:t>Przedmiotowe środki dowodowe oraz pozostałe dokumenty i oświadczenia.</w:t>
      </w:r>
      <w:bookmarkEnd w:id="24"/>
    </w:p>
    <w:p w14:paraId="3B8B8489" w14:textId="74E90B70" w:rsidR="002C736F" w:rsidRPr="002C736F" w:rsidRDefault="002C736F" w:rsidP="00D321AC">
      <w:pPr>
        <w:pStyle w:val="Akapitzlist"/>
        <w:numPr>
          <w:ilvl w:val="0"/>
          <w:numId w:val="65"/>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7B448444" w14:textId="143FF28C" w:rsidR="00F37B93" w:rsidRPr="00323AEB" w:rsidRDefault="00F37B93" w:rsidP="00D321AC">
      <w:pPr>
        <w:pStyle w:val="Akapitzlist"/>
        <w:numPr>
          <w:ilvl w:val="0"/>
          <w:numId w:val="65"/>
        </w:numPr>
        <w:ind w:left="357" w:hanging="357"/>
        <w:jc w:val="both"/>
        <w:rPr>
          <w:bCs/>
          <w:sz w:val="22"/>
          <w:szCs w:val="22"/>
        </w:rPr>
      </w:pPr>
      <w:r w:rsidRPr="00323AEB">
        <w:rPr>
          <w:bCs/>
          <w:sz w:val="22"/>
          <w:szCs w:val="22"/>
        </w:rPr>
        <w:t xml:space="preserve">W celu potwierdzenia, że </w:t>
      </w:r>
      <w:r w:rsidR="00323AEB">
        <w:rPr>
          <w:bCs/>
          <w:sz w:val="22"/>
          <w:szCs w:val="22"/>
        </w:rPr>
        <w:t>W</w:t>
      </w:r>
      <w:r w:rsidRPr="00323AEB">
        <w:rPr>
          <w:bCs/>
          <w:sz w:val="22"/>
          <w:szCs w:val="22"/>
        </w:rPr>
        <w:t xml:space="preserve">ykonawca może świadczyć usługi w zakresie maszyn/urządzeń nie będących własnością </w:t>
      </w:r>
      <w:r w:rsidR="00323AEB">
        <w:rPr>
          <w:bCs/>
          <w:sz w:val="22"/>
          <w:szCs w:val="22"/>
        </w:rPr>
        <w:t>Z</w:t>
      </w:r>
      <w:r w:rsidRPr="00323AEB">
        <w:rPr>
          <w:bCs/>
          <w:sz w:val="22"/>
          <w:szCs w:val="22"/>
        </w:rPr>
        <w:t>amawiającego:</w:t>
      </w:r>
    </w:p>
    <w:p w14:paraId="07437E4A" w14:textId="01AB3B49" w:rsidR="00F37B93" w:rsidRPr="00323AEB" w:rsidRDefault="00323AEB" w:rsidP="00D321AC">
      <w:pPr>
        <w:pStyle w:val="Akapitzlist"/>
        <w:numPr>
          <w:ilvl w:val="0"/>
          <w:numId w:val="68"/>
        </w:numPr>
        <w:jc w:val="both"/>
        <w:rPr>
          <w:sz w:val="22"/>
          <w:szCs w:val="22"/>
        </w:rPr>
      </w:pPr>
      <w:r>
        <w:rPr>
          <w:sz w:val="22"/>
          <w:szCs w:val="22"/>
        </w:rPr>
        <w:t>w</w:t>
      </w:r>
      <w:r w:rsidR="00F37B93" w:rsidRPr="00323AEB">
        <w:rPr>
          <w:sz w:val="22"/>
          <w:szCs w:val="22"/>
        </w:rPr>
        <w:t xml:space="preserve"> przypadku, gdy Wykonawca jest Wydzierżawiającym:</w:t>
      </w:r>
    </w:p>
    <w:p w14:paraId="43508F62" w14:textId="139AAD8E" w:rsidR="00F37B93" w:rsidRDefault="00F37B93" w:rsidP="00323AEB">
      <w:pPr>
        <w:ind w:left="851" w:hanging="142"/>
        <w:jc w:val="both"/>
        <w:rPr>
          <w:sz w:val="22"/>
          <w:szCs w:val="22"/>
        </w:rPr>
      </w:pPr>
      <w:r w:rsidRPr="00323AEB">
        <w:rPr>
          <w:sz w:val="22"/>
          <w:szCs w:val="22"/>
        </w:rPr>
        <w:t xml:space="preserve">- oświadczenia Wykonawcy, że jest Wydzierżawiającym </w:t>
      </w:r>
      <w:r w:rsidRPr="00323AEB">
        <w:rPr>
          <w:color w:val="000000"/>
          <w:sz w:val="22"/>
          <w:szCs w:val="22"/>
        </w:rPr>
        <w:t xml:space="preserve">(tzn. wydzierżawia Zamawiającemu) </w:t>
      </w:r>
      <w:r w:rsidRPr="00323AEB">
        <w:rPr>
          <w:sz w:val="22"/>
          <w:szCs w:val="22"/>
        </w:rPr>
        <w:t xml:space="preserve">maszyn/urządzeń, których dotyczy przedmiot zamówienia złożone na druku stanowiącym </w:t>
      </w:r>
      <w:r w:rsidR="00323AEB">
        <w:rPr>
          <w:b/>
          <w:sz w:val="22"/>
          <w:szCs w:val="22"/>
        </w:rPr>
        <w:t>Z</w:t>
      </w:r>
      <w:r w:rsidRPr="00323AEB">
        <w:rPr>
          <w:b/>
          <w:sz w:val="22"/>
          <w:szCs w:val="22"/>
        </w:rPr>
        <w:t>ałącznik nr 5 do SWZ</w:t>
      </w:r>
      <w:r w:rsidRPr="00323AEB">
        <w:rPr>
          <w:sz w:val="22"/>
          <w:szCs w:val="22"/>
        </w:rPr>
        <w:t>;</w:t>
      </w:r>
    </w:p>
    <w:p w14:paraId="04998CC7" w14:textId="7EA7534D" w:rsidR="00F37B93" w:rsidRPr="00323AEB" w:rsidRDefault="00323AEB" w:rsidP="00D321AC">
      <w:pPr>
        <w:pStyle w:val="Akapitzlist"/>
        <w:numPr>
          <w:ilvl w:val="0"/>
          <w:numId w:val="68"/>
        </w:numPr>
        <w:jc w:val="both"/>
        <w:rPr>
          <w:sz w:val="22"/>
          <w:szCs w:val="22"/>
        </w:rPr>
      </w:pPr>
      <w:r w:rsidRPr="00323AEB">
        <w:rPr>
          <w:sz w:val="22"/>
          <w:szCs w:val="22"/>
        </w:rPr>
        <w:t>w</w:t>
      </w:r>
      <w:r w:rsidR="00F37B93" w:rsidRPr="00323AEB">
        <w:rPr>
          <w:sz w:val="22"/>
          <w:szCs w:val="22"/>
        </w:rPr>
        <w:t xml:space="preserve"> przypadku, gdy Wykonawca nie jest Wydzierżawiającym maszyn/urządzeń, których przedmiot zamówienia dotyczy:</w:t>
      </w:r>
    </w:p>
    <w:p w14:paraId="11BA7088" w14:textId="7433B3F2" w:rsidR="00F37B93" w:rsidRPr="009F55CD" w:rsidRDefault="00F37B93" w:rsidP="00323AEB">
      <w:pPr>
        <w:ind w:left="851" w:hanging="142"/>
        <w:jc w:val="both"/>
        <w:rPr>
          <w:sz w:val="22"/>
          <w:szCs w:val="22"/>
        </w:rPr>
      </w:pPr>
      <w:r w:rsidRPr="00323AEB">
        <w:rPr>
          <w:sz w:val="22"/>
          <w:szCs w:val="22"/>
        </w:rPr>
        <w:t>- zgody Wydzierżawiającego do wykonywania napraw serwisowych maszyn/urządzeń, których przedmiot postępowania dotyczy</w:t>
      </w:r>
      <w:r w:rsidR="00323AEB">
        <w:rPr>
          <w:sz w:val="22"/>
          <w:szCs w:val="22"/>
        </w:rPr>
        <w:t>.</w:t>
      </w:r>
    </w:p>
    <w:p w14:paraId="512A8C89" w14:textId="77777777" w:rsidR="00F37B93" w:rsidRPr="00323AEB" w:rsidRDefault="00F37B93" w:rsidP="00F37B93">
      <w:pPr>
        <w:pStyle w:val="Akapitzlist"/>
        <w:ind w:left="357"/>
        <w:jc w:val="both"/>
        <w:rPr>
          <w:bCs/>
          <w:sz w:val="6"/>
          <w:szCs w:val="6"/>
        </w:rPr>
      </w:pPr>
    </w:p>
    <w:p w14:paraId="162DAC8A" w14:textId="27ABF76B" w:rsidR="008C175E" w:rsidRDefault="008C175E" w:rsidP="00D321AC">
      <w:pPr>
        <w:pStyle w:val="Akapitzlist"/>
        <w:numPr>
          <w:ilvl w:val="0"/>
          <w:numId w:val="65"/>
        </w:numPr>
        <w:ind w:left="357" w:hanging="357"/>
        <w:jc w:val="both"/>
        <w:rPr>
          <w:bCs/>
          <w:sz w:val="22"/>
          <w:szCs w:val="22"/>
        </w:rPr>
      </w:pPr>
      <w:r>
        <w:rPr>
          <w:bCs/>
          <w:sz w:val="22"/>
          <w:szCs w:val="22"/>
        </w:rPr>
        <w:t>W celu potwierdzenia wymagań dotyczących dostępu do systemów informa</w:t>
      </w:r>
      <w:r w:rsidR="008970C0">
        <w:rPr>
          <w:bCs/>
          <w:sz w:val="22"/>
          <w:szCs w:val="22"/>
        </w:rPr>
        <w:t>cyjnych</w:t>
      </w:r>
      <w:r>
        <w:rPr>
          <w:bCs/>
          <w:sz w:val="22"/>
          <w:szCs w:val="22"/>
        </w:rPr>
        <w:t xml:space="preserve"> </w:t>
      </w:r>
      <w:r w:rsidR="001C730E">
        <w:rPr>
          <w:bCs/>
          <w:sz w:val="22"/>
          <w:szCs w:val="22"/>
        </w:rPr>
        <w:t>Z</w:t>
      </w:r>
      <w:r>
        <w:rPr>
          <w:bCs/>
          <w:sz w:val="22"/>
          <w:szCs w:val="22"/>
        </w:rPr>
        <w:t>amawiającego:</w:t>
      </w:r>
    </w:p>
    <w:p w14:paraId="612CD370" w14:textId="43DFE0AC" w:rsidR="008C175E" w:rsidRDefault="00817034" w:rsidP="001C730E">
      <w:pPr>
        <w:jc w:val="both"/>
        <w:rPr>
          <w:i/>
          <w:iCs/>
          <w:color w:val="FF0000"/>
          <w:sz w:val="22"/>
          <w:szCs w:val="22"/>
        </w:rPr>
      </w:pPr>
      <w:bookmarkStart w:id="26" w:name="_Hlk159240777"/>
      <w:r w:rsidRPr="00334125">
        <w:rPr>
          <w:i/>
          <w:iCs/>
          <w:color w:val="FF0000"/>
          <w:sz w:val="22"/>
          <w:szCs w:val="22"/>
        </w:rPr>
        <w:t xml:space="preserve">- </w:t>
      </w:r>
      <w:r w:rsidR="00CE0340">
        <w:rPr>
          <w:i/>
          <w:iCs/>
          <w:color w:val="FF0000"/>
          <w:sz w:val="22"/>
          <w:szCs w:val="22"/>
        </w:rPr>
        <w:t>nie</w:t>
      </w:r>
      <w:r w:rsidR="008C175E" w:rsidRPr="00334125">
        <w:rPr>
          <w:i/>
          <w:iCs/>
          <w:color w:val="FF0000"/>
          <w:sz w:val="22"/>
          <w:szCs w:val="22"/>
        </w:rPr>
        <w:t xml:space="preserve"> dotyczy </w:t>
      </w:r>
    </w:p>
    <w:p w14:paraId="1C965D3B" w14:textId="77777777" w:rsidR="00071720" w:rsidRPr="00071720" w:rsidRDefault="00071720" w:rsidP="001C730E">
      <w:pPr>
        <w:jc w:val="both"/>
        <w:rPr>
          <w:i/>
          <w:iCs/>
          <w:color w:val="0070C0"/>
          <w:sz w:val="12"/>
          <w:szCs w:val="12"/>
        </w:rPr>
      </w:pPr>
    </w:p>
    <w:bookmarkEnd w:id="26"/>
    <w:p w14:paraId="2D1D3717" w14:textId="121E734C" w:rsidR="002C736F" w:rsidRPr="005D5171" w:rsidRDefault="002C736F" w:rsidP="00D321AC">
      <w:pPr>
        <w:pStyle w:val="Akapitzlist"/>
        <w:numPr>
          <w:ilvl w:val="0"/>
          <w:numId w:val="65"/>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rsidP="00D321AC">
      <w:pPr>
        <w:pStyle w:val="Akapitzlist"/>
        <w:numPr>
          <w:ilvl w:val="1"/>
          <w:numId w:val="66"/>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D321AC">
      <w:pPr>
        <w:pStyle w:val="Akapitzlist"/>
        <w:numPr>
          <w:ilvl w:val="1"/>
          <w:numId w:val="66"/>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D321AC">
      <w:pPr>
        <w:pStyle w:val="Akapitzlist"/>
        <w:numPr>
          <w:ilvl w:val="1"/>
          <w:numId w:val="66"/>
        </w:numPr>
        <w:jc w:val="both"/>
        <w:rPr>
          <w:bCs/>
          <w:sz w:val="22"/>
          <w:szCs w:val="22"/>
        </w:rPr>
      </w:pPr>
      <w:r w:rsidRPr="00817034">
        <w:rPr>
          <w:bCs/>
          <w:sz w:val="22"/>
          <w:szCs w:val="22"/>
        </w:rPr>
        <w:lastRenderedPageBreak/>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D321AC">
      <w:pPr>
        <w:pStyle w:val="Akapitzlist"/>
        <w:numPr>
          <w:ilvl w:val="1"/>
          <w:numId w:val="66"/>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D321AC">
      <w:pPr>
        <w:pStyle w:val="Akapitzlist"/>
        <w:numPr>
          <w:ilvl w:val="0"/>
          <w:numId w:val="65"/>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D321AC">
      <w:pPr>
        <w:pStyle w:val="Akapitzlist"/>
        <w:numPr>
          <w:ilvl w:val="1"/>
          <w:numId w:val="69"/>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D321AC">
      <w:pPr>
        <w:pStyle w:val="Akapitzlist"/>
        <w:numPr>
          <w:ilvl w:val="1"/>
          <w:numId w:val="69"/>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D321AC">
      <w:pPr>
        <w:pStyle w:val="Akapitzlist"/>
        <w:numPr>
          <w:ilvl w:val="1"/>
          <w:numId w:val="69"/>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D321AC">
      <w:pPr>
        <w:pStyle w:val="Akapitzlist"/>
        <w:numPr>
          <w:ilvl w:val="1"/>
          <w:numId w:val="69"/>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D321AC">
      <w:pPr>
        <w:pStyle w:val="Akapitzlist"/>
        <w:numPr>
          <w:ilvl w:val="0"/>
          <w:numId w:val="65"/>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D321AC">
      <w:pPr>
        <w:pStyle w:val="Akapitzlist"/>
        <w:numPr>
          <w:ilvl w:val="0"/>
          <w:numId w:val="65"/>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rsidP="00D321AC">
      <w:pPr>
        <w:pStyle w:val="Akapitzlist"/>
        <w:keepNext/>
        <w:numPr>
          <w:ilvl w:val="0"/>
          <w:numId w:val="58"/>
        </w:numPr>
        <w:tabs>
          <w:tab w:val="left" w:pos="720"/>
        </w:tabs>
        <w:snapToGrid w:val="0"/>
        <w:ind w:left="1077"/>
        <w:outlineLvl w:val="1"/>
        <w:rPr>
          <w:b/>
          <w:bCs/>
        </w:rPr>
      </w:pPr>
      <w:bookmarkStart w:id="27" w:name="_Toc106095846"/>
      <w:bookmarkStart w:id="28" w:name="_Toc106096390"/>
      <w:bookmarkStart w:id="29" w:name="_Toc107402494"/>
      <w:bookmarkStart w:id="30" w:name="_Toc188521441"/>
      <w:bookmarkStart w:id="31" w:name="_Hlk108339881"/>
      <w:r w:rsidRPr="005D5171">
        <w:rPr>
          <w:b/>
          <w:bCs/>
        </w:rPr>
        <w:t>Podwykonawstwo</w:t>
      </w:r>
      <w:bookmarkEnd w:id="27"/>
      <w:bookmarkEnd w:id="28"/>
      <w:bookmarkEnd w:id="29"/>
      <w:r w:rsidRPr="005D5171">
        <w:rPr>
          <w:b/>
          <w:bCs/>
        </w:rPr>
        <w:t>.</w:t>
      </w:r>
      <w:bookmarkEnd w:id="30"/>
    </w:p>
    <w:p w14:paraId="77ADB82C" w14:textId="08878332" w:rsidR="005D5171" w:rsidRPr="005D5171" w:rsidRDefault="005D5171" w:rsidP="00D321AC">
      <w:pPr>
        <w:pStyle w:val="Akapitzlist"/>
        <w:numPr>
          <w:ilvl w:val="0"/>
          <w:numId w:val="67"/>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rsidP="00D321AC">
      <w:pPr>
        <w:pStyle w:val="Akapitzlist"/>
        <w:numPr>
          <w:ilvl w:val="0"/>
          <w:numId w:val="67"/>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31"/>
    <w:p w14:paraId="22E23B1C" w14:textId="77777777" w:rsidR="00B13C09" w:rsidRDefault="00B13C09" w:rsidP="005D5171">
      <w:pPr>
        <w:keepNext/>
        <w:tabs>
          <w:tab w:val="left" w:pos="720"/>
        </w:tabs>
        <w:snapToGrid w:val="0"/>
        <w:outlineLvl w:val="1"/>
        <w:rPr>
          <w:b/>
          <w:bCs/>
          <w:sz w:val="8"/>
          <w:szCs w:val="14"/>
        </w:rPr>
      </w:pPr>
    </w:p>
    <w:p w14:paraId="104B30E0" w14:textId="77777777" w:rsidR="00AA5993" w:rsidRPr="00DB4257" w:rsidRDefault="00AA5993" w:rsidP="005D5171">
      <w:pPr>
        <w:keepNext/>
        <w:tabs>
          <w:tab w:val="left" w:pos="720"/>
        </w:tabs>
        <w:snapToGrid w:val="0"/>
        <w:outlineLvl w:val="1"/>
        <w:rPr>
          <w:b/>
          <w:bCs/>
          <w:sz w:val="8"/>
          <w:szCs w:val="14"/>
        </w:rPr>
      </w:pPr>
    </w:p>
    <w:p w14:paraId="7289E3E5" w14:textId="035E08D5" w:rsidR="008C175E" w:rsidRPr="005D5171" w:rsidRDefault="008C175E" w:rsidP="00D321AC">
      <w:pPr>
        <w:pStyle w:val="Akapitzlist"/>
        <w:keepNext/>
        <w:numPr>
          <w:ilvl w:val="0"/>
          <w:numId w:val="58"/>
        </w:numPr>
        <w:tabs>
          <w:tab w:val="left" w:pos="720"/>
        </w:tabs>
        <w:snapToGrid w:val="0"/>
        <w:outlineLvl w:val="1"/>
        <w:rPr>
          <w:b/>
          <w:bCs/>
        </w:rPr>
      </w:pPr>
      <w:bookmarkStart w:id="32" w:name="_Toc188521442"/>
      <w:bookmarkStart w:id="33" w:name="_Hlk108339895"/>
      <w:r>
        <w:rPr>
          <w:b/>
          <w:bCs/>
        </w:rPr>
        <w:t>Wadium</w:t>
      </w:r>
      <w:r w:rsidRPr="005D5171">
        <w:rPr>
          <w:b/>
          <w:bCs/>
        </w:rPr>
        <w:t>.</w:t>
      </w:r>
      <w:bookmarkEnd w:id="32"/>
    </w:p>
    <w:p w14:paraId="083798DA" w14:textId="71283A8F" w:rsidR="00AA5993" w:rsidRPr="00474EF9" w:rsidRDefault="00AA5993" w:rsidP="00AA5993">
      <w:pPr>
        <w:pStyle w:val="Akapitzlist"/>
        <w:numPr>
          <w:ilvl w:val="0"/>
          <w:numId w:val="156"/>
        </w:numPr>
        <w:spacing w:before="120"/>
        <w:jc w:val="both"/>
        <w:rPr>
          <w:bCs/>
          <w:sz w:val="22"/>
          <w:szCs w:val="22"/>
        </w:rPr>
      </w:pPr>
      <w:bookmarkStart w:id="34" w:name="_Hlk106043287"/>
      <w:r w:rsidRPr="00474EF9">
        <w:rPr>
          <w:bCs/>
          <w:sz w:val="22"/>
          <w:szCs w:val="22"/>
        </w:rPr>
        <w:t xml:space="preserve">Zamawiający żąda od Wykonawców wniesienia wadium w wysokości </w:t>
      </w:r>
      <w:r>
        <w:rPr>
          <w:b/>
          <w:sz w:val="22"/>
          <w:szCs w:val="22"/>
        </w:rPr>
        <w:t>10</w:t>
      </w:r>
      <w:r w:rsidRPr="00271115">
        <w:rPr>
          <w:b/>
          <w:sz w:val="22"/>
          <w:szCs w:val="22"/>
        </w:rPr>
        <w:t> 000,00 PLN</w:t>
      </w:r>
      <w:r w:rsidRPr="00474EF9">
        <w:rPr>
          <w:bCs/>
          <w:sz w:val="22"/>
          <w:szCs w:val="22"/>
        </w:rPr>
        <w:t>, w tym dla:</w:t>
      </w:r>
    </w:p>
    <w:p w14:paraId="57EFA6EE" w14:textId="1DED7511" w:rsidR="00AA5993" w:rsidRPr="00474EF9" w:rsidRDefault="00AA5993" w:rsidP="00AA5993">
      <w:pPr>
        <w:pStyle w:val="Akapitzlist"/>
        <w:numPr>
          <w:ilvl w:val="1"/>
          <w:numId w:val="157"/>
        </w:numPr>
        <w:spacing w:before="120"/>
        <w:jc w:val="both"/>
        <w:rPr>
          <w:bCs/>
          <w:sz w:val="22"/>
          <w:szCs w:val="22"/>
        </w:rPr>
      </w:pPr>
      <w:r w:rsidRPr="00474EF9">
        <w:rPr>
          <w:bCs/>
          <w:sz w:val="22"/>
          <w:szCs w:val="22"/>
        </w:rPr>
        <w:t xml:space="preserve">zadania nr 1 w wysokości </w:t>
      </w:r>
      <w:r>
        <w:rPr>
          <w:bCs/>
          <w:sz w:val="22"/>
          <w:szCs w:val="22"/>
        </w:rPr>
        <w:t>2</w:t>
      </w:r>
      <w:r w:rsidRPr="00474EF9">
        <w:rPr>
          <w:bCs/>
          <w:sz w:val="22"/>
          <w:szCs w:val="22"/>
        </w:rPr>
        <w:t> 000,00 PLN</w:t>
      </w:r>
    </w:p>
    <w:p w14:paraId="1FE3DA18" w14:textId="3E9D2FE3" w:rsidR="00AA5993" w:rsidRPr="00474EF9" w:rsidRDefault="00AA5993" w:rsidP="00AA5993">
      <w:pPr>
        <w:pStyle w:val="Akapitzlist"/>
        <w:numPr>
          <w:ilvl w:val="1"/>
          <w:numId w:val="157"/>
        </w:numPr>
        <w:spacing w:before="120"/>
        <w:jc w:val="both"/>
        <w:rPr>
          <w:bCs/>
          <w:sz w:val="22"/>
          <w:szCs w:val="22"/>
        </w:rPr>
      </w:pPr>
      <w:r w:rsidRPr="00474EF9">
        <w:rPr>
          <w:bCs/>
          <w:sz w:val="22"/>
          <w:szCs w:val="22"/>
        </w:rPr>
        <w:t xml:space="preserve">zadania nr 2 w wysokości </w:t>
      </w:r>
      <w:r>
        <w:rPr>
          <w:bCs/>
          <w:sz w:val="22"/>
          <w:szCs w:val="22"/>
        </w:rPr>
        <w:t>3 5</w:t>
      </w:r>
      <w:r w:rsidRPr="00474EF9">
        <w:rPr>
          <w:bCs/>
          <w:sz w:val="22"/>
          <w:szCs w:val="22"/>
        </w:rPr>
        <w:t>00,00PLN</w:t>
      </w:r>
    </w:p>
    <w:p w14:paraId="03329833" w14:textId="3FD2C42C" w:rsidR="00AA5993" w:rsidRPr="00474EF9" w:rsidRDefault="00AA5993" w:rsidP="00AA5993">
      <w:pPr>
        <w:pStyle w:val="Akapitzlist"/>
        <w:numPr>
          <w:ilvl w:val="1"/>
          <w:numId w:val="157"/>
        </w:numPr>
        <w:spacing w:before="120"/>
        <w:jc w:val="both"/>
        <w:rPr>
          <w:bCs/>
          <w:sz w:val="22"/>
          <w:szCs w:val="22"/>
        </w:rPr>
      </w:pPr>
      <w:r w:rsidRPr="00474EF9">
        <w:rPr>
          <w:bCs/>
          <w:sz w:val="22"/>
          <w:szCs w:val="22"/>
        </w:rPr>
        <w:t xml:space="preserve">zadania nr 3 w wysokości </w:t>
      </w:r>
      <w:r>
        <w:rPr>
          <w:bCs/>
          <w:sz w:val="22"/>
          <w:szCs w:val="22"/>
        </w:rPr>
        <w:t>2</w:t>
      </w:r>
      <w:r w:rsidRPr="00474EF9">
        <w:rPr>
          <w:bCs/>
          <w:sz w:val="22"/>
          <w:szCs w:val="22"/>
        </w:rPr>
        <w:t> </w:t>
      </w:r>
      <w:r>
        <w:rPr>
          <w:bCs/>
          <w:sz w:val="22"/>
          <w:szCs w:val="22"/>
        </w:rPr>
        <w:t>5</w:t>
      </w:r>
      <w:r w:rsidRPr="00474EF9">
        <w:rPr>
          <w:bCs/>
          <w:sz w:val="22"/>
          <w:szCs w:val="22"/>
        </w:rPr>
        <w:t>00,00PLN</w:t>
      </w:r>
    </w:p>
    <w:p w14:paraId="470588F6" w14:textId="441BE4E4" w:rsidR="00AA5993" w:rsidRPr="00474EF9" w:rsidRDefault="00AA5993" w:rsidP="00AA5993">
      <w:pPr>
        <w:pStyle w:val="Akapitzlist"/>
        <w:numPr>
          <w:ilvl w:val="1"/>
          <w:numId w:val="157"/>
        </w:numPr>
        <w:spacing w:before="120"/>
        <w:jc w:val="both"/>
        <w:rPr>
          <w:bCs/>
          <w:sz w:val="22"/>
          <w:szCs w:val="22"/>
        </w:rPr>
      </w:pPr>
      <w:r w:rsidRPr="00474EF9">
        <w:rPr>
          <w:bCs/>
          <w:sz w:val="22"/>
          <w:szCs w:val="22"/>
        </w:rPr>
        <w:t xml:space="preserve">zadania nr 4 w wysokości </w:t>
      </w:r>
      <w:r>
        <w:rPr>
          <w:bCs/>
          <w:sz w:val="22"/>
          <w:szCs w:val="22"/>
        </w:rPr>
        <w:t>2</w:t>
      </w:r>
      <w:r w:rsidRPr="00474EF9">
        <w:rPr>
          <w:bCs/>
          <w:sz w:val="22"/>
          <w:szCs w:val="22"/>
        </w:rPr>
        <w:t> 000,00PLN</w:t>
      </w:r>
    </w:p>
    <w:bookmarkEnd w:id="34"/>
    <w:p w14:paraId="3A641432" w14:textId="701E8BA1" w:rsidR="00AA5993" w:rsidRPr="00474EF9" w:rsidRDefault="00AA5993" w:rsidP="00AA5993">
      <w:pPr>
        <w:pStyle w:val="Akapitzlist"/>
        <w:spacing w:before="120"/>
        <w:ind w:left="360"/>
        <w:jc w:val="both"/>
        <w:rPr>
          <w:bCs/>
          <w:sz w:val="22"/>
          <w:szCs w:val="22"/>
        </w:rPr>
      </w:pPr>
      <w:r w:rsidRPr="00474EF9">
        <w:rPr>
          <w:bCs/>
          <w:sz w:val="22"/>
          <w:szCs w:val="22"/>
        </w:rPr>
        <w:t>W przypadku składania wadium na więcej niż jedną część wymagane jest wniesienie wadium w</w:t>
      </w:r>
      <w:r w:rsidR="00E60284">
        <w:rPr>
          <w:bCs/>
          <w:sz w:val="22"/>
          <w:szCs w:val="22"/>
        </w:rPr>
        <w:t> </w:t>
      </w:r>
      <w:r w:rsidRPr="00474EF9">
        <w:rPr>
          <w:bCs/>
          <w:sz w:val="22"/>
          <w:szCs w:val="22"/>
        </w:rPr>
        <w:t>wysokości równej sumie kwot wymaganych dla poszczególnych części.</w:t>
      </w:r>
    </w:p>
    <w:p w14:paraId="2C678FF1" w14:textId="458B7310" w:rsidR="00AA5993" w:rsidRPr="00474EF9" w:rsidRDefault="00AA5993" w:rsidP="00AA5993">
      <w:pPr>
        <w:widowControl w:val="0"/>
        <w:numPr>
          <w:ilvl w:val="0"/>
          <w:numId w:val="157"/>
        </w:numPr>
        <w:tabs>
          <w:tab w:val="left" w:pos="426"/>
        </w:tabs>
        <w:adjustRightInd w:val="0"/>
        <w:spacing w:before="120"/>
        <w:ind w:left="357" w:hanging="357"/>
        <w:jc w:val="both"/>
        <w:textAlignment w:val="baseline"/>
        <w:rPr>
          <w:b/>
          <w:sz w:val="22"/>
          <w:szCs w:val="22"/>
        </w:rPr>
      </w:pPr>
      <w:r w:rsidRPr="00474EF9">
        <w:rPr>
          <w:sz w:val="22"/>
          <w:szCs w:val="22"/>
        </w:rPr>
        <w:t>Jeżeli w okresie 12 miesięcy licząc od terminu składania ofert Wykonawca w innym postępowaniu prowadzonym przez Polską Grupę Górniczą S.A. odmówił zawarcia umowy z przyczyn leżących po jego stronie lub wycofał ofertę, to z</w:t>
      </w:r>
      <w:r>
        <w:rPr>
          <w:sz w:val="22"/>
          <w:szCs w:val="22"/>
        </w:rPr>
        <w:t>obowiązany jest wnieść wadium w </w:t>
      </w:r>
      <w:r w:rsidRPr="00474EF9">
        <w:rPr>
          <w:sz w:val="22"/>
          <w:szCs w:val="22"/>
        </w:rPr>
        <w:t xml:space="preserve">powiększonej wysokości, tj. </w:t>
      </w:r>
      <w:r>
        <w:rPr>
          <w:b/>
          <w:bCs/>
          <w:sz w:val="22"/>
          <w:szCs w:val="22"/>
        </w:rPr>
        <w:t>20</w:t>
      </w:r>
      <w:r w:rsidRPr="00271115">
        <w:rPr>
          <w:b/>
          <w:bCs/>
          <w:sz w:val="22"/>
          <w:szCs w:val="22"/>
        </w:rPr>
        <w:t> 000,00 PLN</w:t>
      </w:r>
      <w:r>
        <w:rPr>
          <w:b/>
          <w:bCs/>
          <w:sz w:val="22"/>
          <w:szCs w:val="22"/>
        </w:rPr>
        <w:t xml:space="preserve"> </w:t>
      </w:r>
      <w:r w:rsidRPr="00271115">
        <w:rPr>
          <w:i/>
          <w:iCs/>
          <w:sz w:val="22"/>
          <w:szCs w:val="22"/>
        </w:rPr>
        <w:t>(dwukrotność wymaganych kwot dla poszczególnych zadań)</w:t>
      </w:r>
      <w:r w:rsidRPr="00474EF9">
        <w:rPr>
          <w:sz w:val="22"/>
          <w:szCs w:val="22"/>
        </w:rPr>
        <w:t>. Przepisy stosuje się odpowiednio do Wykonawców</w:t>
      </w:r>
      <w:r>
        <w:rPr>
          <w:sz w:val="22"/>
          <w:szCs w:val="22"/>
        </w:rPr>
        <w:t xml:space="preserve"> wspólnie ubiegających się o </w:t>
      </w:r>
      <w:r w:rsidRPr="00474EF9">
        <w:rPr>
          <w:sz w:val="22"/>
          <w:szCs w:val="22"/>
        </w:rPr>
        <w:t xml:space="preserve">udzielenie zamówienia. </w:t>
      </w:r>
    </w:p>
    <w:p w14:paraId="1C09D8DC" w14:textId="77777777" w:rsidR="00AA5993" w:rsidRPr="00474EF9" w:rsidRDefault="00AA5993" w:rsidP="00AA5993">
      <w:pPr>
        <w:pStyle w:val="Akapitzlist"/>
        <w:numPr>
          <w:ilvl w:val="0"/>
          <w:numId w:val="157"/>
        </w:numPr>
        <w:spacing w:before="120"/>
        <w:jc w:val="both"/>
        <w:rPr>
          <w:bCs/>
          <w:sz w:val="22"/>
          <w:szCs w:val="22"/>
        </w:rPr>
      </w:pPr>
      <w:r w:rsidRPr="00474EF9">
        <w:rPr>
          <w:bCs/>
          <w:sz w:val="22"/>
          <w:szCs w:val="22"/>
        </w:rPr>
        <w:lastRenderedPageBreak/>
        <w:t>Wadium należy wnieść przed terminem składania ofert (w szczególności wadium w pieniądzu powinno znajdować się na rachunku zamawiającego przed upływem terminu składania ofert).</w:t>
      </w:r>
    </w:p>
    <w:p w14:paraId="40D12E43" w14:textId="77777777" w:rsidR="00AA5993" w:rsidRPr="00474EF9" w:rsidRDefault="00AA5993" w:rsidP="00AA5993">
      <w:pPr>
        <w:pStyle w:val="Akapitzlist"/>
        <w:numPr>
          <w:ilvl w:val="0"/>
          <w:numId w:val="157"/>
        </w:numPr>
        <w:spacing w:before="120"/>
        <w:jc w:val="both"/>
        <w:rPr>
          <w:bCs/>
          <w:sz w:val="22"/>
          <w:szCs w:val="22"/>
        </w:rPr>
      </w:pPr>
      <w:r w:rsidRPr="00474EF9">
        <w:rPr>
          <w:bCs/>
          <w:sz w:val="22"/>
          <w:szCs w:val="22"/>
        </w:rPr>
        <w:t>Wykonawca wnosi wadium w jednej lub kilku następujących formach:</w:t>
      </w:r>
    </w:p>
    <w:p w14:paraId="33E89EFA" w14:textId="77777777" w:rsidR="00AA5993" w:rsidRPr="00474EF9" w:rsidRDefault="00AA5993" w:rsidP="00AA5993">
      <w:pPr>
        <w:pStyle w:val="Akapitzlist"/>
        <w:numPr>
          <w:ilvl w:val="1"/>
          <w:numId w:val="157"/>
        </w:numPr>
        <w:spacing w:before="120"/>
        <w:jc w:val="both"/>
        <w:rPr>
          <w:bCs/>
          <w:sz w:val="22"/>
          <w:szCs w:val="22"/>
        </w:rPr>
      </w:pPr>
      <w:r w:rsidRPr="00474EF9">
        <w:rPr>
          <w:bCs/>
          <w:sz w:val="22"/>
          <w:szCs w:val="22"/>
        </w:rPr>
        <w:t>pieniądz,</w:t>
      </w:r>
    </w:p>
    <w:p w14:paraId="7E27A01A" w14:textId="77777777" w:rsidR="00AA5993" w:rsidRPr="00474EF9" w:rsidRDefault="00AA5993" w:rsidP="00AA5993">
      <w:pPr>
        <w:pStyle w:val="Akapitzlist"/>
        <w:numPr>
          <w:ilvl w:val="1"/>
          <w:numId w:val="157"/>
        </w:numPr>
        <w:spacing w:before="120"/>
        <w:jc w:val="both"/>
        <w:rPr>
          <w:bCs/>
          <w:sz w:val="22"/>
          <w:szCs w:val="22"/>
        </w:rPr>
      </w:pPr>
      <w:r w:rsidRPr="00474EF9">
        <w:rPr>
          <w:bCs/>
          <w:sz w:val="22"/>
          <w:szCs w:val="22"/>
        </w:rPr>
        <w:t>gwarancja bankowa,</w:t>
      </w:r>
    </w:p>
    <w:p w14:paraId="513609FE" w14:textId="77777777" w:rsidR="00AA5993" w:rsidRPr="00474EF9" w:rsidRDefault="00AA5993" w:rsidP="00AA5993">
      <w:pPr>
        <w:pStyle w:val="Akapitzlist"/>
        <w:numPr>
          <w:ilvl w:val="1"/>
          <w:numId w:val="157"/>
        </w:numPr>
        <w:spacing w:before="120"/>
        <w:jc w:val="both"/>
        <w:rPr>
          <w:bCs/>
          <w:sz w:val="22"/>
          <w:szCs w:val="22"/>
        </w:rPr>
      </w:pPr>
      <w:r w:rsidRPr="00474EF9">
        <w:rPr>
          <w:bCs/>
          <w:sz w:val="22"/>
          <w:szCs w:val="22"/>
        </w:rPr>
        <w:t>gwarancja ubezpieczeniowa,</w:t>
      </w:r>
    </w:p>
    <w:p w14:paraId="212A3B8E" w14:textId="77777777" w:rsidR="00AA5993" w:rsidRPr="00474EF9" w:rsidRDefault="00AA5993" w:rsidP="00AA5993">
      <w:pPr>
        <w:pStyle w:val="Akapitzlist"/>
        <w:numPr>
          <w:ilvl w:val="1"/>
          <w:numId w:val="157"/>
        </w:numPr>
        <w:spacing w:before="120"/>
        <w:jc w:val="both"/>
        <w:rPr>
          <w:bCs/>
          <w:sz w:val="22"/>
          <w:szCs w:val="22"/>
        </w:rPr>
      </w:pPr>
      <w:r w:rsidRPr="00474EF9">
        <w:rPr>
          <w:bCs/>
          <w:sz w:val="22"/>
          <w:szCs w:val="22"/>
        </w:rPr>
        <w:t xml:space="preserve">poręczenie udzielane przez podmioty, o których mowa w art. 6b ust. 5 pkt. 2 ustawy z dnia 9 listopada 2000 roku o utworzeniu Polskiej Agencji Rozwoju Przedsiębiorczości </w:t>
      </w:r>
      <w:bookmarkStart w:id="35" w:name="_Hlk148609302"/>
    </w:p>
    <w:bookmarkEnd w:id="35"/>
    <w:p w14:paraId="6C3B67BD" w14:textId="6AC348AF" w:rsidR="00AA5993" w:rsidRPr="00474EF9" w:rsidRDefault="00AA5993" w:rsidP="00AA5993">
      <w:pPr>
        <w:pStyle w:val="Akapitzlist"/>
        <w:numPr>
          <w:ilvl w:val="0"/>
          <w:numId w:val="157"/>
        </w:numPr>
        <w:spacing w:before="120"/>
        <w:jc w:val="both"/>
        <w:rPr>
          <w:bCs/>
          <w:sz w:val="22"/>
          <w:szCs w:val="22"/>
        </w:rPr>
      </w:pPr>
      <w:r w:rsidRPr="00474EF9">
        <w:rPr>
          <w:bCs/>
          <w:sz w:val="22"/>
          <w:szCs w:val="22"/>
        </w:rPr>
        <w:t xml:space="preserve">Wadium w pieniądzu należy wpłacić przelewem na rachunek bankowy – </w:t>
      </w:r>
      <w:bookmarkStart w:id="36" w:name="_Hlk146739260"/>
      <w:r w:rsidRPr="00474EF9">
        <w:rPr>
          <w:b/>
          <w:sz w:val="22"/>
          <w:szCs w:val="22"/>
        </w:rPr>
        <w:t>PKO BP nr rachunku 62</w:t>
      </w:r>
      <w:r>
        <w:rPr>
          <w:b/>
          <w:sz w:val="22"/>
          <w:szCs w:val="22"/>
        </w:rPr>
        <w:t> </w:t>
      </w:r>
      <w:r w:rsidRPr="00474EF9">
        <w:rPr>
          <w:b/>
          <w:sz w:val="22"/>
          <w:szCs w:val="22"/>
        </w:rPr>
        <w:t>1020 1026 0000 1202 0608 9280</w:t>
      </w:r>
      <w:bookmarkEnd w:id="36"/>
      <w:r w:rsidRPr="00474EF9">
        <w:rPr>
          <w:bCs/>
          <w:sz w:val="22"/>
          <w:szCs w:val="22"/>
        </w:rPr>
        <w:t xml:space="preserve"> z wpisaniem na dowodzie wpłaty hasła: „Wadium na przetarg nr </w:t>
      </w:r>
      <w:r w:rsidR="000D15E4">
        <w:rPr>
          <w:bCs/>
          <w:sz w:val="22"/>
          <w:szCs w:val="22"/>
        </w:rPr>
        <w:t>492402059</w:t>
      </w:r>
      <w:r w:rsidRPr="00474EF9">
        <w:rPr>
          <w:bCs/>
          <w:sz w:val="22"/>
          <w:szCs w:val="22"/>
        </w:rPr>
        <w:t xml:space="preserve"> pn. Transport bliski dla ROW</w:t>
      </w:r>
      <w:r w:rsidR="000D15E4">
        <w:rPr>
          <w:bCs/>
          <w:sz w:val="22"/>
          <w:szCs w:val="22"/>
        </w:rPr>
        <w:t xml:space="preserve"> zad. Nr ….</w:t>
      </w:r>
      <w:r w:rsidRPr="00474EF9">
        <w:rPr>
          <w:bCs/>
          <w:sz w:val="22"/>
          <w:szCs w:val="22"/>
        </w:rPr>
        <w:t>”</w:t>
      </w:r>
      <w:r w:rsidRPr="00474EF9">
        <w:rPr>
          <w:bCs/>
          <w:color w:val="0070C0"/>
          <w:sz w:val="22"/>
          <w:szCs w:val="22"/>
        </w:rPr>
        <w:t xml:space="preserve">. </w:t>
      </w:r>
      <w:r w:rsidRPr="00474EF9">
        <w:rPr>
          <w:bCs/>
          <w:sz w:val="22"/>
          <w:szCs w:val="22"/>
        </w:rPr>
        <w:t xml:space="preserve">Koszty prowizji bankowych z tytułu wpłaty wadium ponosi Wykonawca. </w:t>
      </w:r>
    </w:p>
    <w:p w14:paraId="3E079D7E" w14:textId="77777777" w:rsidR="00AA5993" w:rsidRPr="00474EF9" w:rsidRDefault="00AA5993" w:rsidP="00AA5993">
      <w:pPr>
        <w:pStyle w:val="Akapitzlist"/>
        <w:numPr>
          <w:ilvl w:val="0"/>
          <w:numId w:val="157"/>
        </w:numPr>
        <w:spacing w:before="120"/>
        <w:jc w:val="both"/>
        <w:rPr>
          <w:bCs/>
          <w:sz w:val="22"/>
          <w:szCs w:val="22"/>
        </w:rPr>
      </w:pPr>
      <w:r w:rsidRPr="00474EF9">
        <w:rPr>
          <w:bCs/>
          <w:sz w:val="22"/>
          <w:szCs w:val="22"/>
        </w:rPr>
        <w:t>Wadium w formie gwarancji lub poręczenia należy dołączyć do oferty w oryginale w postaci elektronicznej tj. dokument gwarancji lub poręczenia podpisany elektronicznym podpisem kwalifikowanym przez gwaranta lub poręczyciela.</w:t>
      </w:r>
    </w:p>
    <w:p w14:paraId="4531D0E7" w14:textId="77777777" w:rsidR="00AA5993" w:rsidRPr="00474EF9" w:rsidRDefault="00AA5993" w:rsidP="00AA5993">
      <w:pPr>
        <w:pStyle w:val="Akapitzlist"/>
        <w:numPr>
          <w:ilvl w:val="0"/>
          <w:numId w:val="157"/>
        </w:numPr>
        <w:spacing w:before="120"/>
        <w:jc w:val="both"/>
        <w:rPr>
          <w:strike/>
          <w:sz w:val="22"/>
          <w:szCs w:val="22"/>
        </w:rPr>
      </w:pPr>
      <w:r w:rsidRPr="00474EF9">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474EF9">
        <w:rPr>
          <w:bCs/>
          <w:iCs/>
          <w:sz w:val="22"/>
          <w:szCs w:val="22"/>
        </w:rPr>
        <w:t>§ 30 ust. 18) Regulaminu.</w:t>
      </w:r>
    </w:p>
    <w:p w14:paraId="2327F780" w14:textId="77777777" w:rsidR="00AA5993" w:rsidRPr="00474EF9" w:rsidRDefault="00AA5993" w:rsidP="00AA5993">
      <w:pPr>
        <w:pStyle w:val="Akapitzlist"/>
        <w:numPr>
          <w:ilvl w:val="0"/>
          <w:numId w:val="157"/>
        </w:numPr>
        <w:spacing w:before="120"/>
        <w:jc w:val="both"/>
        <w:rPr>
          <w:bCs/>
          <w:sz w:val="22"/>
          <w:szCs w:val="22"/>
        </w:rPr>
      </w:pPr>
      <w:r w:rsidRPr="00474EF9">
        <w:rPr>
          <w:color w:val="000000"/>
          <w:sz w:val="22"/>
          <w:szCs w:val="22"/>
        </w:rPr>
        <w:t>Beneficjentem gwarancji lub poręczenia jest: Polska Grupa Górnicza S.A. ul. Powstańców 30, 40-039 Katowice.</w:t>
      </w:r>
    </w:p>
    <w:p w14:paraId="4F4EAB36" w14:textId="77777777" w:rsidR="00AA5993" w:rsidRPr="00474EF9" w:rsidRDefault="00AA5993" w:rsidP="00AA5993">
      <w:pPr>
        <w:pStyle w:val="Akapitzlist"/>
        <w:numPr>
          <w:ilvl w:val="0"/>
          <w:numId w:val="157"/>
        </w:numPr>
        <w:spacing w:before="120"/>
        <w:jc w:val="both"/>
        <w:rPr>
          <w:strike/>
          <w:sz w:val="22"/>
          <w:szCs w:val="22"/>
        </w:rPr>
      </w:pPr>
      <w:r w:rsidRPr="00474EF9">
        <w:rPr>
          <w:bCs/>
          <w:sz w:val="22"/>
          <w:szCs w:val="22"/>
        </w:rPr>
        <w:t xml:space="preserve">Zwrot wadium nastąpi zgodnie </w:t>
      </w:r>
      <w:r w:rsidRPr="00474EF9">
        <w:rPr>
          <w:bCs/>
          <w:iCs/>
          <w:sz w:val="22"/>
          <w:szCs w:val="22"/>
        </w:rPr>
        <w:t>§ 30 ust. 16)  Regulaminu.</w:t>
      </w:r>
    </w:p>
    <w:p w14:paraId="21EA3D53" w14:textId="77777777" w:rsidR="00AA5993" w:rsidRDefault="00AA5993" w:rsidP="00DB4257">
      <w:pPr>
        <w:ind w:firstLine="360"/>
        <w:jc w:val="both"/>
        <w:rPr>
          <w:bCs/>
          <w:sz w:val="22"/>
          <w:szCs w:val="22"/>
        </w:rPr>
      </w:pPr>
    </w:p>
    <w:bookmarkEnd w:id="33"/>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rsidP="00D321AC">
      <w:pPr>
        <w:pStyle w:val="Akapitzlist"/>
        <w:keepNext/>
        <w:numPr>
          <w:ilvl w:val="0"/>
          <w:numId w:val="58"/>
        </w:numPr>
        <w:tabs>
          <w:tab w:val="left" w:pos="720"/>
        </w:tabs>
        <w:snapToGrid w:val="0"/>
        <w:outlineLvl w:val="1"/>
        <w:rPr>
          <w:b/>
          <w:bCs/>
          <w:szCs w:val="28"/>
        </w:rPr>
      </w:pPr>
      <w:bookmarkStart w:id="37" w:name="_Toc188521443"/>
      <w:bookmarkStart w:id="38"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7"/>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D321AC">
      <w:pPr>
        <w:numPr>
          <w:ilvl w:val="0"/>
          <w:numId w:val="37"/>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rsidP="00D321AC">
      <w:pPr>
        <w:numPr>
          <w:ilvl w:val="0"/>
          <w:numId w:val="37"/>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D321AC">
      <w:pPr>
        <w:numPr>
          <w:ilvl w:val="0"/>
          <w:numId w:val="37"/>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D321AC">
      <w:pPr>
        <w:numPr>
          <w:ilvl w:val="0"/>
          <w:numId w:val="37"/>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D321AC">
      <w:pPr>
        <w:numPr>
          <w:ilvl w:val="0"/>
          <w:numId w:val="37"/>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rsidP="00D321AC">
      <w:pPr>
        <w:numPr>
          <w:ilvl w:val="0"/>
          <w:numId w:val="37"/>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D321AC">
      <w:pPr>
        <w:pStyle w:val="Akapitzlist"/>
        <w:numPr>
          <w:ilvl w:val="1"/>
          <w:numId w:val="37"/>
        </w:numPr>
        <w:ind w:left="851" w:hanging="284"/>
        <w:jc w:val="both"/>
        <w:rPr>
          <w:bCs/>
          <w:sz w:val="22"/>
          <w:szCs w:val="22"/>
        </w:rPr>
      </w:pPr>
      <w:bookmarkStart w:id="39"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9F299D" w:rsidRDefault="00C10E01" w:rsidP="009F299D">
      <w:pPr>
        <w:ind w:firstLine="709"/>
        <w:jc w:val="both"/>
        <w:rPr>
          <w:bCs/>
          <w:i/>
          <w:iCs/>
          <w:color w:val="FF0000"/>
          <w:sz w:val="22"/>
          <w:szCs w:val="22"/>
        </w:rPr>
      </w:pPr>
      <w:r w:rsidRPr="009F299D">
        <w:rPr>
          <w:bCs/>
          <w:i/>
          <w:iCs/>
          <w:color w:val="FF0000"/>
          <w:sz w:val="22"/>
          <w:szCs w:val="22"/>
        </w:rPr>
        <w:t xml:space="preserve">UWAGA </w:t>
      </w:r>
      <w:r w:rsidR="009F299D" w:rsidRPr="009F299D">
        <w:rPr>
          <w:bCs/>
          <w:i/>
          <w:iCs/>
          <w:color w:val="FF0000"/>
          <w:sz w:val="22"/>
          <w:szCs w:val="22"/>
        </w:rPr>
        <w:t xml:space="preserve"> </w:t>
      </w:r>
      <w:r w:rsidR="009F299D">
        <w:rPr>
          <w:bCs/>
          <w:i/>
          <w:iCs/>
          <w:color w:val="FF0000"/>
          <w:sz w:val="22"/>
          <w:szCs w:val="22"/>
        </w:rPr>
        <w:t xml:space="preserve">dla </w:t>
      </w:r>
      <w:r w:rsidR="009F299D" w:rsidRPr="009F299D">
        <w:rPr>
          <w:bCs/>
          <w:i/>
          <w:iCs/>
          <w:color w:val="FF0000"/>
          <w:sz w:val="22"/>
          <w:szCs w:val="22"/>
        </w:rPr>
        <w:t>W</w:t>
      </w:r>
      <w:r w:rsidRPr="009F299D">
        <w:rPr>
          <w:bCs/>
          <w:i/>
          <w:iCs/>
          <w:color w:val="FF0000"/>
          <w:sz w:val="22"/>
          <w:szCs w:val="22"/>
        </w:rPr>
        <w:t>ykonawcy:</w:t>
      </w:r>
    </w:p>
    <w:p w14:paraId="010A3D0B" w14:textId="7639D018" w:rsidR="00C10E01" w:rsidRPr="009F299D" w:rsidRDefault="00C10E01" w:rsidP="009F299D">
      <w:pPr>
        <w:pStyle w:val="Tekstpodstawowy"/>
        <w:ind w:left="720"/>
        <w:rPr>
          <w:bCs/>
          <w:i/>
          <w:iCs/>
          <w:color w:val="FF0000"/>
          <w:sz w:val="22"/>
          <w:szCs w:val="22"/>
        </w:rPr>
      </w:pPr>
      <w:r w:rsidRPr="009F299D">
        <w:rPr>
          <w:bCs/>
          <w:i/>
          <w:iCs/>
          <w:color w:val="FF0000"/>
          <w:sz w:val="22"/>
          <w:szCs w:val="22"/>
        </w:rPr>
        <w:t xml:space="preserve">Do </w:t>
      </w:r>
      <w:r w:rsidR="009F299D">
        <w:rPr>
          <w:bCs/>
          <w:i/>
          <w:iCs/>
          <w:color w:val="FF0000"/>
          <w:sz w:val="22"/>
          <w:szCs w:val="22"/>
        </w:rPr>
        <w:t>F</w:t>
      </w:r>
      <w:r w:rsidRPr="009F299D">
        <w:rPr>
          <w:bCs/>
          <w:i/>
          <w:iCs/>
          <w:color w:val="FF0000"/>
          <w:sz w:val="22"/>
          <w:szCs w:val="22"/>
        </w:rPr>
        <w:t xml:space="preserve">ormularza </w:t>
      </w:r>
      <w:r w:rsidR="009F299D">
        <w:rPr>
          <w:bCs/>
          <w:i/>
          <w:iCs/>
          <w:color w:val="FF0000"/>
          <w:sz w:val="22"/>
          <w:szCs w:val="22"/>
        </w:rPr>
        <w:t>O</w:t>
      </w:r>
      <w:r w:rsidRPr="009F299D">
        <w:rPr>
          <w:bCs/>
          <w:i/>
          <w:iCs/>
          <w:color w:val="FF0000"/>
          <w:sz w:val="22"/>
          <w:szCs w:val="22"/>
        </w:rPr>
        <w:t xml:space="preserve">fertowego </w:t>
      </w:r>
      <w:r w:rsidR="009F299D" w:rsidRPr="009F299D">
        <w:rPr>
          <w:bCs/>
          <w:i/>
          <w:iCs/>
          <w:color w:val="FF0000"/>
          <w:sz w:val="22"/>
          <w:szCs w:val="22"/>
        </w:rPr>
        <w:t>W</w:t>
      </w:r>
      <w:r w:rsidRPr="009F299D">
        <w:rPr>
          <w:bCs/>
          <w:i/>
          <w:iCs/>
          <w:color w:val="FF0000"/>
          <w:sz w:val="22"/>
          <w:szCs w:val="22"/>
        </w:rPr>
        <w:t xml:space="preserve">ykonawca nie wprowadza cen. Wypełnia natomiast wszystkie pozycje cennikowe w arkuszu </w:t>
      </w:r>
      <w:proofErr w:type="spellStart"/>
      <w:r w:rsidRPr="009F299D">
        <w:rPr>
          <w:bCs/>
          <w:i/>
          <w:iCs/>
          <w:color w:val="FF0000"/>
          <w:sz w:val="22"/>
          <w:szCs w:val="22"/>
        </w:rPr>
        <w:t>excel</w:t>
      </w:r>
      <w:proofErr w:type="spellEnd"/>
      <w:r w:rsidRPr="009F299D">
        <w:rPr>
          <w:bCs/>
          <w:i/>
          <w:iCs/>
          <w:color w:val="FF0000"/>
          <w:sz w:val="22"/>
          <w:szCs w:val="22"/>
        </w:rPr>
        <w:t xml:space="preserve"> udostępnionym przez Zamawiającego </w:t>
      </w:r>
      <w:r w:rsidRPr="009F299D">
        <w:rPr>
          <w:bCs/>
          <w:i/>
          <w:iCs/>
          <w:color w:val="FF0000"/>
          <w:sz w:val="22"/>
          <w:szCs w:val="22"/>
          <w:u w:val="single"/>
        </w:rPr>
        <w:t>na platformie EFO</w:t>
      </w:r>
      <w:r w:rsidRPr="009F299D">
        <w:rPr>
          <w:bCs/>
          <w:i/>
          <w:iCs/>
          <w:color w:val="FF0000"/>
          <w:sz w:val="22"/>
          <w:szCs w:val="22"/>
        </w:rPr>
        <w:t xml:space="preserve">. </w:t>
      </w:r>
    </w:p>
    <w:bookmarkEnd w:id="39"/>
    <w:p w14:paraId="47893B78" w14:textId="1436FCCD" w:rsidR="00C10E01" w:rsidRPr="009F299D" w:rsidRDefault="00C10E01" w:rsidP="009F299D">
      <w:pPr>
        <w:pStyle w:val="Tekstpodstawowy"/>
        <w:ind w:left="720"/>
        <w:rPr>
          <w:i/>
          <w:iCs/>
          <w:color w:val="0070C0"/>
          <w:sz w:val="10"/>
          <w:szCs w:val="10"/>
        </w:rPr>
      </w:pPr>
      <w:r w:rsidRPr="009F299D">
        <w:rPr>
          <w:i/>
          <w:iCs/>
          <w:color w:val="0070C0"/>
          <w:sz w:val="22"/>
          <w:szCs w:val="22"/>
        </w:rPr>
        <w:t xml:space="preserve"> </w:t>
      </w:r>
    </w:p>
    <w:p w14:paraId="0B708EA7" w14:textId="14E14332" w:rsidR="00C10E01" w:rsidRPr="008F54C9" w:rsidRDefault="00C10E01" w:rsidP="00D321AC">
      <w:pPr>
        <w:numPr>
          <w:ilvl w:val="1"/>
          <w:numId w:val="37"/>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D321AC">
      <w:pPr>
        <w:pStyle w:val="Akapitzlist"/>
        <w:numPr>
          <w:ilvl w:val="1"/>
          <w:numId w:val="37"/>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t>
      </w:r>
      <w:r w:rsidR="0004163D" w:rsidRPr="0004163D">
        <w:rPr>
          <w:bCs/>
          <w:sz w:val="22"/>
          <w:szCs w:val="22"/>
        </w:rPr>
        <w:lastRenderedPageBreak/>
        <w:t>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D321AC">
      <w:pPr>
        <w:pStyle w:val="Akapitzlist"/>
        <w:numPr>
          <w:ilvl w:val="1"/>
          <w:numId w:val="37"/>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D321AC">
      <w:pPr>
        <w:pStyle w:val="Akapitzlist"/>
        <w:numPr>
          <w:ilvl w:val="1"/>
          <w:numId w:val="37"/>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D321AC">
      <w:pPr>
        <w:numPr>
          <w:ilvl w:val="0"/>
          <w:numId w:val="37"/>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D321AC">
      <w:pPr>
        <w:pStyle w:val="Akapitzlist"/>
        <w:numPr>
          <w:ilvl w:val="1"/>
          <w:numId w:val="37"/>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D321AC">
      <w:pPr>
        <w:pStyle w:val="Akapitzlist"/>
        <w:numPr>
          <w:ilvl w:val="1"/>
          <w:numId w:val="37"/>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D321AC">
      <w:pPr>
        <w:numPr>
          <w:ilvl w:val="0"/>
          <w:numId w:val="37"/>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rsidP="00D321AC">
      <w:pPr>
        <w:pStyle w:val="Akapitzlist"/>
        <w:numPr>
          <w:ilvl w:val="0"/>
          <w:numId w:val="37"/>
        </w:numPr>
        <w:tabs>
          <w:tab w:val="clear" w:pos="540"/>
        </w:tabs>
        <w:ind w:left="709" w:hanging="425"/>
        <w:jc w:val="both"/>
        <w:rPr>
          <w:bCs/>
          <w:sz w:val="22"/>
          <w:szCs w:val="22"/>
        </w:rPr>
      </w:pPr>
      <w:bookmarkStart w:id="40"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D321AC">
      <w:pPr>
        <w:pStyle w:val="Akapitzlist"/>
        <w:numPr>
          <w:ilvl w:val="0"/>
          <w:numId w:val="37"/>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206DEA7B" w:rsidR="00DB4257" w:rsidRDefault="00D17128" w:rsidP="00D321AC">
      <w:pPr>
        <w:pStyle w:val="Akapitzlist"/>
        <w:numPr>
          <w:ilvl w:val="0"/>
          <w:numId w:val="37"/>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sidR="000D15E4">
        <w:rPr>
          <w:bCs/>
          <w:sz w:val="22"/>
          <w:szCs w:val="22"/>
        </w:rPr>
        <w:t xml:space="preserve"> </w:t>
      </w:r>
      <w:r w:rsidRPr="00D17128">
        <w:rPr>
          <w:bCs/>
          <w:sz w:val="22"/>
          <w:szCs w:val="22"/>
        </w:rPr>
        <w:t xml:space="preserve">o konieczności zweryfikowania złożonej oferty </w:t>
      </w:r>
      <w:bookmarkStart w:id="41" w:name="_Hlk106866889"/>
      <w:r w:rsidRPr="00D17128">
        <w:rPr>
          <w:bCs/>
          <w:sz w:val="22"/>
          <w:szCs w:val="22"/>
        </w:rPr>
        <w:t>w kontekście jej kompletności i zgodności</w:t>
      </w:r>
      <w:bookmarkEnd w:id="41"/>
      <w:r w:rsidRPr="00D17128">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1F1C0994" w14:textId="4B9EAF77" w:rsidR="00D17128" w:rsidRPr="00DB4257" w:rsidRDefault="00D17128" w:rsidP="00DB4257">
      <w:pPr>
        <w:pStyle w:val="Akapitzlist"/>
        <w:ind w:left="709"/>
        <w:jc w:val="both"/>
        <w:rPr>
          <w:bCs/>
          <w:color w:val="FF0000"/>
          <w:sz w:val="22"/>
          <w:szCs w:val="22"/>
        </w:rPr>
      </w:pPr>
      <w:r w:rsidRPr="00DB4257">
        <w:rPr>
          <w:bCs/>
          <w:i/>
          <w:iCs/>
          <w:color w:val="FF0000"/>
          <w:sz w:val="22"/>
          <w:szCs w:val="22"/>
        </w:rPr>
        <w:t xml:space="preserve">Zaleca się, aby każdorazowo w przypadku zmian struktury </w:t>
      </w:r>
      <w:r w:rsidR="00DB4257" w:rsidRPr="00DB4257">
        <w:rPr>
          <w:bCs/>
          <w:i/>
          <w:iCs/>
          <w:color w:val="FF0000"/>
          <w:sz w:val="22"/>
          <w:szCs w:val="22"/>
        </w:rPr>
        <w:t>F</w:t>
      </w:r>
      <w:r w:rsidRPr="00DB4257">
        <w:rPr>
          <w:bCs/>
          <w:i/>
          <w:iCs/>
          <w:color w:val="FF0000"/>
          <w:sz w:val="22"/>
          <w:szCs w:val="22"/>
        </w:rPr>
        <w:t xml:space="preserve">ormularza elektronicznego Wykonawca zweryfikował złożoną wcześniej ofertę i skopiował ją do nowej wersji </w:t>
      </w:r>
      <w:r w:rsidR="00DB4257">
        <w:rPr>
          <w:bCs/>
          <w:i/>
          <w:iCs/>
          <w:color w:val="FF0000"/>
          <w:sz w:val="22"/>
          <w:szCs w:val="22"/>
        </w:rPr>
        <w:t>F</w:t>
      </w:r>
      <w:r w:rsidRPr="00DB4257">
        <w:rPr>
          <w:bCs/>
          <w:i/>
          <w:iCs/>
          <w:color w:val="FF0000"/>
          <w:sz w:val="22"/>
          <w:szCs w:val="22"/>
        </w:rPr>
        <w:t>ormularza w</w:t>
      </w:r>
      <w:r w:rsidR="000D15E4">
        <w:rPr>
          <w:bCs/>
          <w:i/>
          <w:iCs/>
          <w:color w:val="FF0000"/>
          <w:sz w:val="22"/>
          <w:szCs w:val="22"/>
        </w:rPr>
        <w:t> </w:t>
      </w:r>
      <w:r w:rsidRPr="00DB4257">
        <w:rPr>
          <w:bCs/>
          <w:i/>
          <w:iCs/>
          <w:color w:val="FF0000"/>
          <w:sz w:val="22"/>
          <w:szCs w:val="22"/>
        </w:rPr>
        <w:t>celu zachowania spójności i zgodności wysłanej oferty z treścią specyfikacji.</w:t>
      </w:r>
    </w:p>
    <w:p w14:paraId="11A8335B" w14:textId="21BE3E1A" w:rsidR="00D17128" w:rsidRPr="00D17128" w:rsidRDefault="00D17128" w:rsidP="00D321AC">
      <w:pPr>
        <w:pStyle w:val="Akapitzlist"/>
        <w:numPr>
          <w:ilvl w:val="0"/>
          <w:numId w:val="37"/>
        </w:numPr>
        <w:tabs>
          <w:tab w:val="clear" w:pos="540"/>
        </w:tabs>
        <w:ind w:left="709" w:hanging="425"/>
        <w:jc w:val="both"/>
        <w:rPr>
          <w:bCs/>
          <w:sz w:val="22"/>
          <w:szCs w:val="22"/>
        </w:rPr>
      </w:pPr>
      <w:r w:rsidRPr="00D1712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CC6F38F" w14:textId="77777777" w:rsidR="00D17128" w:rsidRPr="00D17128" w:rsidRDefault="00D17128" w:rsidP="00D321AC">
      <w:pPr>
        <w:pStyle w:val="Akapitzlist"/>
        <w:numPr>
          <w:ilvl w:val="0"/>
          <w:numId w:val="37"/>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2E746D" w:rsidRDefault="00D17128" w:rsidP="00D321AC">
      <w:pPr>
        <w:pStyle w:val="Akapitzlist"/>
        <w:numPr>
          <w:ilvl w:val="0"/>
          <w:numId w:val="37"/>
        </w:numPr>
        <w:tabs>
          <w:tab w:val="clear" w:pos="540"/>
        </w:tabs>
        <w:ind w:left="709" w:hanging="425"/>
        <w:jc w:val="both"/>
        <w:rPr>
          <w:bCs/>
          <w:sz w:val="22"/>
          <w:szCs w:val="22"/>
        </w:rPr>
      </w:pPr>
      <w:r w:rsidRPr="00D17128">
        <w:rPr>
          <w:bCs/>
          <w:sz w:val="22"/>
          <w:szCs w:val="22"/>
        </w:rPr>
        <w:lastRenderedPageBreak/>
        <w:t xml:space="preserve">Zmiana lub wycofanie oferty jest możliwa przed terminem składania ofert, przy czym zmiana oferty może być dokonana </w:t>
      </w:r>
      <w:r w:rsidRPr="00C879A9">
        <w:rPr>
          <w:bCs/>
          <w:sz w:val="22"/>
          <w:szCs w:val="22"/>
        </w:rPr>
        <w:t>jedynie jako wycofanie poprzedniej oferty i złożenie nowej (</w:t>
      </w:r>
      <w:r w:rsidRPr="002E746D">
        <w:rPr>
          <w:bCs/>
          <w:sz w:val="22"/>
          <w:szCs w:val="22"/>
        </w:rPr>
        <w:t>zmienionej).</w:t>
      </w:r>
      <w:bookmarkEnd w:id="40"/>
    </w:p>
    <w:bookmarkEnd w:id="38"/>
    <w:p w14:paraId="3663A27F" w14:textId="5E8C5FC3" w:rsidR="00AE45B0" w:rsidRPr="002E746D" w:rsidRDefault="002B5F54" w:rsidP="00D321AC">
      <w:pPr>
        <w:pStyle w:val="Akapitzlist"/>
        <w:numPr>
          <w:ilvl w:val="0"/>
          <w:numId w:val="37"/>
        </w:numPr>
        <w:tabs>
          <w:tab w:val="clear" w:pos="540"/>
        </w:tabs>
        <w:ind w:left="709" w:hanging="425"/>
        <w:jc w:val="both"/>
        <w:rPr>
          <w:sz w:val="22"/>
          <w:szCs w:val="22"/>
        </w:rPr>
      </w:pPr>
      <w:r w:rsidRPr="002E746D">
        <w:rPr>
          <w:sz w:val="22"/>
          <w:szCs w:val="22"/>
        </w:rPr>
        <w:t>C</w:t>
      </w:r>
      <w:r w:rsidR="00F75F50" w:rsidRPr="002E746D">
        <w:rPr>
          <w:sz w:val="22"/>
          <w:szCs w:val="22"/>
        </w:rPr>
        <w:t xml:space="preserve">enniki stanowią </w:t>
      </w:r>
      <w:r w:rsidR="00C879A9" w:rsidRPr="002E746D">
        <w:rPr>
          <w:b/>
          <w:sz w:val="22"/>
          <w:szCs w:val="22"/>
        </w:rPr>
        <w:t>Z</w:t>
      </w:r>
      <w:r w:rsidR="00725465" w:rsidRPr="002E746D">
        <w:rPr>
          <w:b/>
          <w:sz w:val="22"/>
          <w:szCs w:val="22"/>
        </w:rPr>
        <w:t>ałączniki nr 2a</w:t>
      </w:r>
      <w:r w:rsidR="00E60284" w:rsidRPr="002E746D">
        <w:rPr>
          <w:b/>
          <w:sz w:val="22"/>
          <w:szCs w:val="22"/>
        </w:rPr>
        <w:t xml:space="preserve"> i</w:t>
      </w:r>
      <w:r w:rsidR="00725465" w:rsidRPr="002E746D">
        <w:rPr>
          <w:b/>
          <w:sz w:val="22"/>
          <w:szCs w:val="22"/>
        </w:rPr>
        <w:t xml:space="preserve"> 2</w:t>
      </w:r>
      <w:r w:rsidR="00E60284" w:rsidRPr="002E746D">
        <w:rPr>
          <w:b/>
          <w:sz w:val="22"/>
          <w:szCs w:val="22"/>
        </w:rPr>
        <w:t>b</w:t>
      </w:r>
      <w:r w:rsidR="00F75F50" w:rsidRPr="002E746D">
        <w:rPr>
          <w:b/>
          <w:sz w:val="22"/>
          <w:szCs w:val="22"/>
        </w:rPr>
        <w:t xml:space="preserve"> do </w:t>
      </w:r>
      <w:r w:rsidR="00B60CDC" w:rsidRPr="002E746D">
        <w:rPr>
          <w:b/>
          <w:sz w:val="22"/>
          <w:szCs w:val="22"/>
        </w:rPr>
        <w:t>SWZ</w:t>
      </w:r>
      <w:r w:rsidR="00725465" w:rsidRPr="002E746D">
        <w:rPr>
          <w:sz w:val="22"/>
          <w:szCs w:val="22"/>
        </w:rPr>
        <w:t>.</w:t>
      </w:r>
      <w:r w:rsidR="004874FA" w:rsidRPr="002E746D">
        <w:rPr>
          <w:sz w:val="22"/>
          <w:szCs w:val="22"/>
        </w:rPr>
        <w:t xml:space="preserve"> </w:t>
      </w:r>
    </w:p>
    <w:p w14:paraId="275DC5DE" w14:textId="58A1A8D1" w:rsidR="00AE45B0" w:rsidRPr="005B1E37" w:rsidRDefault="00F556BB" w:rsidP="00D321AC">
      <w:pPr>
        <w:pStyle w:val="Akapitzlist"/>
        <w:numPr>
          <w:ilvl w:val="0"/>
          <w:numId w:val="37"/>
        </w:numPr>
        <w:tabs>
          <w:tab w:val="clear" w:pos="540"/>
        </w:tabs>
        <w:ind w:left="709" w:hanging="425"/>
        <w:jc w:val="both"/>
        <w:rPr>
          <w:sz w:val="22"/>
          <w:szCs w:val="22"/>
        </w:rPr>
      </w:pPr>
      <w:bookmarkStart w:id="42" w:name="_Hlk86746809"/>
      <w:r w:rsidRPr="002E746D">
        <w:rPr>
          <w:b/>
          <w:bCs/>
          <w:sz w:val="22"/>
          <w:szCs w:val="22"/>
        </w:rPr>
        <w:t>Biorąc po</w:t>
      </w:r>
      <w:r>
        <w:rPr>
          <w:b/>
          <w:bCs/>
          <w:sz w:val="22"/>
          <w:szCs w:val="22"/>
        </w:rPr>
        <w:t>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bookmarkEnd w:id="42"/>
    <w:p w14:paraId="18AD2160" w14:textId="1F6A7964" w:rsidR="008E47A6" w:rsidRDefault="008E47A6" w:rsidP="00422F43">
      <w:pPr>
        <w:pStyle w:val="Tekstpodstawowy"/>
        <w:spacing w:after="40"/>
        <w:ind w:left="709"/>
        <w:rPr>
          <w:sz w:val="22"/>
          <w:szCs w:val="22"/>
        </w:rPr>
      </w:pPr>
    </w:p>
    <w:p w14:paraId="0F73AA19" w14:textId="5117616B" w:rsidR="00B552C7" w:rsidRPr="003D11A1" w:rsidRDefault="00B552C7" w:rsidP="00B552C7">
      <w:pPr>
        <w:spacing w:before="120" w:line="312" w:lineRule="auto"/>
        <w:ind w:left="360"/>
        <w:jc w:val="both"/>
        <w:rPr>
          <w:b/>
          <w:sz w:val="22"/>
          <w:szCs w:val="22"/>
        </w:rPr>
      </w:pPr>
      <w:bookmarkStart w:id="43" w:name="_Hlk108340448"/>
      <w:r w:rsidRPr="003D11A1">
        <w:rPr>
          <w:b/>
          <w:sz w:val="22"/>
          <w:szCs w:val="22"/>
        </w:rPr>
        <w:t>Tajemnica przedsiębiorstwa</w:t>
      </w:r>
      <w:r w:rsidR="005E178E">
        <w:rPr>
          <w:b/>
          <w:sz w:val="22"/>
          <w:szCs w:val="22"/>
        </w:rPr>
        <w:t>:</w:t>
      </w:r>
    </w:p>
    <w:p w14:paraId="2AF7E914" w14:textId="11C8D645" w:rsidR="00B552C7" w:rsidRPr="00B552C7" w:rsidRDefault="00B552C7" w:rsidP="00D321AC">
      <w:pPr>
        <w:pStyle w:val="Akapitzlist"/>
        <w:numPr>
          <w:ilvl w:val="0"/>
          <w:numId w:val="37"/>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D321AC">
      <w:pPr>
        <w:pStyle w:val="Akapitzlist"/>
        <w:numPr>
          <w:ilvl w:val="0"/>
          <w:numId w:val="37"/>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3"/>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rsidP="00D321AC">
      <w:pPr>
        <w:pStyle w:val="Akapitzlist"/>
        <w:keepNext/>
        <w:numPr>
          <w:ilvl w:val="0"/>
          <w:numId w:val="58"/>
        </w:numPr>
        <w:tabs>
          <w:tab w:val="left" w:pos="720"/>
        </w:tabs>
        <w:snapToGrid w:val="0"/>
        <w:outlineLvl w:val="1"/>
        <w:rPr>
          <w:b/>
          <w:bCs/>
          <w:szCs w:val="28"/>
        </w:rPr>
      </w:pPr>
      <w:bookmarkStart w:id="44" w:name="_Toc188521444"/>
      <w:bookmarkStart w:id="45" w:name="_Hlk108340472"/>
      <w:r>
        <w:rPr>
          <w:b/>
          <w:bCs/>
          <w:szCs w:val="28"/>
        </w:rPr>
        <w:t>Miejsce, termin składania i otwarcia ofert oraz termin związania ofertą</w:t>
      </w:r>
      <w:bookmarkEnd w:id="44"/>
    </w:p>
    <w:p w14:paraId="610F6A8C" w14:textId="41DD6B9A" w:rsidR="00157513" w:rsidRDefault="00B552C7" w:rsidP="00D321AC">
      <w:pPr>
        <w:pStyle w:val="Akapitzlist"/>
        <w:numPr>
          <w:ilvl w:val="0"/>
          <w:numId w:val="70"/>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rsidP="00D321AC">
      <w:pPr>
        <w:pStyle w:val="Akapitzlist"/>
        <w:numPr>
          <w:ilvl w:val="0"/>
          <w:numId w:val="70"/>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rsidP="00D321AC">
      <w:pPr>
        <w:pStyle w:val="Akapitzlist"/>
        <w:numPr>
          <w:ilvl w:val="0"/>
          <w:numId w:val="70"/>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rsidP="00D321AC">
      <w:pPr>
        <w:pStyle w:val="Akapitzlist"/>
        <w:numPr>
          <w:ilvl w:val="0"/>
          <w:numId w:val="70"/>
        </w:numPr>
        <w:ind w:left="426" w:hanging="284"/>
        <w:jc w:val="both"/>
        <w:rPr>
          <w:sz w:val="22"/>
          <w:szCs w:val="22"/>
        </w:rPr>
      </w:pPr>
      <w:bookmarkStart w:id="46"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rsidP="00D321AC">
      <w:pPr>
        <w:pStyle w:val="Ustp"/>
        <w:numPr>
          <w:ilvl w:val="0"/>
          <w:numId w:val="70"/>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rsidP="00D321AC">
      <w:pPr>
        <w:pStyle w:val="Akapitzlist"/>
        <w:numPr>
          <w:ilvl w:val="0"/>
          <w:numId w:val="70"/>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6"/>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D321AC">
      <w:pPr>
        <w:pStyle w:val="Akapitzlist"/>
        <w:keepNext/>
        <w:numPr>
          <w:ilvl w:val="0"/>
          <w:numId w:val="58"/>
        </w:numPr>
        <w:snapToGrid w:val="0"/>
        <w:ind w:left="993" w:hanging="633"/>
        <w:jc w:val="both"/>
        <w:outlineLvl w:val="1"/>
        <w:rPr>
          <w:b/>
          <w:bCs/>
          <w:szCs w:val="28"/>
        </w:rPr>
      </w:pPr>
      <w:bookmarkStart w:id="47" w:name="_Toc18852144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7"/>
    </w:p>
    <w:p w14:paraId="1067AA14" w14:textId="77777777" w:rsidR="000B67F0" w:rsidRPr="009342C7" w:rsidRDefault="000B67F0" w:rsidP="00D321AC">
      <w:pPr>
        <w:pStyle w:val="Akapitzlist"/>
        <w:numPr>
          <w:ilvl w:val="0"/>
          <w:numId w:val="71"/>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D321AC">
      <w:pPr>
        <w:pStyle w:val="Akapitzlist"/>
        <w:numPr>
          <w:ilvl w:val="0"/>
          <w:numId w:val="71"/>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D321AC">
      <w:pPr>
        <w:pStyle w:val="Akapitzlist"/>
        <w:numPr>
          <w:ilvl w:val="0"/>
          <w:numId w:val="71"/>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D321AC">
      <w:pPr>
        <w:pStyle w:val="Akapitzlist"/>
        <w:numPr>
          <w:ilvl w:val="0"/>
          <w:numId w:val="71"/>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D321AC">
      <w:pPr>
        <w:pStyle w:val="Akapitzlist"/>
        <w:numPr>
          <w:ilvl w:val="0"/>
          <w:numId w:val="71"/>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6F9EA22C" w:rsidR="003D11A1" w:rsidRPr="002E746D" w:rsidRDefault="000B67F0" w:rsidP="00D321AC">
      <w:pPr>
        <w:pStyle w:val="Akapitzlist"/>
        <w:numPr>
          <w:ilvl w:val="0"/>
          <w:numId w:val="71"/>
        </w:numPr>
        <w:ind w:left="426" w:hanging="284"/>
        <w:jc w:val="both"/>
        <w:rPr>
          <w:bCs/>
        </w:rPr>
      </w:pPr>
      <w:r w:rsidRPr="009342C7">
        <w:rPr>
          <w:bCs/>
          <w:sz w:val="22"/>
          <w:szCs w:val="22"/>
        </w:rPr>
        <w:t xml:space="preserve">Zamawiający informuje, iż  informacje </w:t>
      </w:r>
      <w:r w:rsidRPr="0097341D">
        <w:rPr>
          <w:bCs/>
          <w:sz w:val="22"/>
          <w:szCs w:val="22"/>
        </w:rPr>
        <w:t>zawarte w Załączniku nr</w:t>
      </w:r>
      <w:r w:rsidRPr="008E057E">
        <w:rPr>
          <w:bCs/>
          <w:sz w:val="22"/>
          <w:szCs w:val="22"/>
        </w:rPr>
        <w:t xml:space="preserve"> </w:t>
      </w:r>
      <w:r w:rsidR="008E057E">
        <w:rPr>
          <w:bCs/>
          <w:sz w:val="22"/>
          <w:szCs w:val="22"/>
        </w:rPr>
        <w:t>….</w:t>
      </w:r>
      <w:r w:rsidRPr="008E057E">
        <w:rPr>
          <w:bCs/>
          <w:sz w:val="22"/>
          <w:szCs w:val="22"/>
        </w:rPr>
        <w:t xml:space="preserve"> </w:t>
      </w:r>
      <w:r w:rsidRPr="009342C7">
        <w:rPr>
          <w:bCs/>
          <w:sz w:val="22"/>
          <w:szCs w:val="22"/>
        </w:rPr>
        <w:t>do SWZ stanowią tajemnicę przedsiębiorstwa w rozumieniu ustawy z dnia 16.04.1993r. o zwalczaniu nieuczciwej konkurencji. Zamawiający przekaże załącznik do SWZ po złożeniu zobowiązania do zachowania informacji w</w:t>
      </w:r>
      <w:r w:rsidR="002E746D">
        <w:rPr>
          <w:bCs/>
          <w:sz w:val="22"/>
          <w:szCs w:val="22"/>
        </w:rPr>
        <w:t> </w:t>
      </w:r>
      <w:r w:rsidRPr="009342C7">
        <w:rPr>
          <w:bCs/>
          <w:sz w:val="22"/>
          <w:szCs w:val="22"/>
        </w:rPr>
        <w:t>nich zawartych w poufności. Wzór zobowiązania stanowi</w:t>
      </w:r>
      <w:r w:rsidRPr="00412333">
        <w:rPr>
          <w:bCs/>
        </w:rPr>
        <w:t xml:space="preserve"> </w:t>
      </w:r>
      <w:r w:rsidRPr="003D11A1">
        <w:rPr>
          <w:b/>
        </w:rPr>
        <w:t xml:space="preserve">Załącznik nr </w:t>
      </w:r>
      <w:r w:rsidR="00E247EB">
        <w:rPr>
          <w:b/>
        </w:rPr>
        <w:t>13</w:t>
      </w:r>
      <w:r w:rsidRPr="003D11A1">
        <w:rPr>
          <w:b/>
        </w:rPr>
        <w:t xml:space="preserve"> do SWZ</w:t>
      </w:r>
      <w:r w:rsidR="002E746D">
        <w:rPr>
          <w:b/>
        </w:rPr>
        <w:t>.</w:t>
      </w:r>
    </w:p>
    <w:p w14:paraId="176125E4" w14:textId="77777777" w:rsidR="003D11A1" w:rsidRPr="00784E3A" w:rsidRDefault="003D11A1" w:rsidP="003D11A1">
      <w:pPr>
        <w:ind w:left="142"/>
        <w:jc w:val="both"/>
        <w:rPr>
          <w:i/>
          <w:color w:val="0070C0"/>
          <w:sz w:val="4"/>
          <w:szCs w:val="4"/>
        </w:rPr>
      </w:pPr>
    </w:p>
    <w:p w14:paraId="01137E6F" w14:textId="7D6EC951" w:rsidR="00157513" w:rsidRPr="00FC172A" w:rsidRDefault="009158C2" w:rsidP="00D321AC">
      <w:pPr>
        <w:pStyle w:val="Akapitzlist"/>
        <w:keepNext/>
        <w:numPr>
          <w:ilvl w:val="0"/>
          <w:numId w:val="58"/>
        </w:numPr>
        <w:tabs>
          <w:tab w:val="left" w:pos="720"/>
        </w:tabs>
        <w:snapToGrid w:val="0"/>
        <w:jc w:val="both"/>
        <w:outlineLvl w:val="1"/>
        <w:rPr>
          <w:sz w:val="22"/>
          <w:szCs w:val="22"/>
        </w:rPr>
      </w:pPr>
      <w:bookmarkStart w:id="48" w:name="_Toc188521446"/>
      <w:r w:rsidRPr="00FC172A">
        <w:rPr>
          <w:b/>
          <w:bCs/>
          <w:szCs w:val="28"/>
        </w:rPr>
        <w:t>Opis sposobu obliczenia ceny</w:t>
      </w:r>
      <w:bookmarkEnd w:id="48"/>
    </w:p>
    <w:p w14:paraId="5AE769D3" w14:textId="77777777" w:rsidR="009158C2" w:rsidRPr="00FC172A" w:rsidRDefault="009158C2" w:rsidP="00D321AC">
      <w:pPr>
        <w:pStyle w:val="Akapitzlist"/>
        <w:numPr>
          <w:ilvl w:val="0"/>
          <w:numId w:val="72"/>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D321AC">
      <w:pPr>
        <w:pStyle w:val="Akapitzlist"/>
        <w:numPr>
          <w:ilvl w:val="0"/>
          <w:numId w:val="72"/>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D321AC">
      <w:pPr>
        <w:pStyle w:val="Akapitzlist"/>
        <w:numPr>
          <w:ilvl w:val="0"/>
          <w:numId w:val="72"/>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D321AC">
      <w:pPr>
        <w:pStyle w:val="Akapitzlist"/>
        <w:numPr>
          <w:ilvl w:val="0"/>
          <w:numId w:val="72"/>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D321AC">
      <w:pPr>
        <w:pStyle w:val="Akapitzlist"/>
        <w:numPr>
          <w:ilvl w:val="0"/>
          <w:numId w:val="72"/>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D321AC">
      <w:pPr>
        <w:pStyle w:val="Akapitzlist"/>
        <w:numPr>
          <w:ilvl w:val="1"/>
          <w:numId w:val="72"/>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D321AC">
      <w:pPr>
        <w:pStyle w:val="Akapitzlist"/>
        <w:numPr>
          <w:ilvl w:val="1"/>
          <w:numId w:val="72"/>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D321AC">
      <w:pPr>
        <w:pStyle w:val="Akapitzlist"/>
        <w:numPr>
          <w:ilvl w:val="1"/>
          <w:numId w:val="72"/>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D321AC">
      <w:pPr>
        <w:pStyle w:val="Akapitzlist"/>
        <w:numPr>
          <w:ilvl w:val="1"/>
          <w:numId w:val="72"/>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5"/>
    <w:p w14:paraId="29D90022" w14:textId="77777777" w:rsidR="009158C2" w:rsidRPr="009158C2" w:rsidRDefault="009158C2" w:rsidP="009158C2">
      <w:pPr>
        <w:pStyle w:val="Akapitzlist"/>
        <w:ind w:left="360"/>
        <w:jc w:val="both"/>
        <w:rPr>
          <w:bCs/>
          <w:sz w:val="22"/>
          <w:szCs w:val="22"/>
        </w:rPr>
      </w:pPr>
    </w:p>
    <w:p w14:paraId="0375F957" w14:textId="1E2E331F" w:rsidR="009158C2" w:rsidRPr="002E746D" w:rsidRDefault="009158C2" w:rsidP="00D321AC">
      <w:pPr>
        <w:pStyle w:val="Akapitzlist"/>
        <w:keepNext/>
        <w:numPr>
          <w:ilvl w:val="0"/>
          <w:numId w:val="58"/>
        </w:numPr>
        <w:snapToGrid w:val="0"/>
        <w:ind w:left="993" w:hanging="567"/>
        <w:jc w:val="both"/>
        <w:outlineLvl w:val="1"/>
        <w:rPr>
          <w:sz w:val="22"/>
          <w:szCs w:val="22"/>
        </w:rPr>
      </w:pPr>
      <w:bookmarkStart w:id="49" w:name="_Toc188521447"/>
      <w:bookmarkStart w:id="50" w:name="_Hlk108340819"/>
      <w:r>
        <w:rPr>
          <w:b/>
          <w:bCs/>
          <w:szCs w:val="28"/>
        </w:rPr>
        <w:t xml:space="preserve">Kryteria </w:t>
      </w:r>
      <w:r w:rsidRPr="002E746D">
        <w:rPr>
          <w:b/>
          <w:bCs/>
          <w:szCs w:val="28"/>
        </w:rPr>
        <w:t>oceny ofert</w:t>
      </w:r>
      <w:bookmarkEnd w:id="49"/>
    </w:p>
    <w:bookmarkEnd w:id="50"/>
    <w:p w14:paraId="5B272A5A" w14:textId="77777777" w:rsidR="004D0492" w:rsidRPr="002E746D" w:rsidRDefault="004D0492" w:rsidP="004D0492">
      <w:pPr>
        <w:pStyle w:val="bullet"/>
        <w:numPr>
          <w:ilvl w:val="0"/>
          <w:numId w:val="158"/>
        </w:numPr>
        <w:tabs>
          <w:tab w:val="clear" w:pos="720"/>
        </w:tabs>
        <w:spacing w:before="0" w:after="0"/>
        <w:ind w:left="284" w:hanging="284"/>
        <w:rPr>
          <w:sz w:val="22"/>
          <w:szCs w:val="22"/>
        </w:rPr>
      </w:pPr>
      <w:r w:rsidRPr="002E746D">
        <w:rPr>
          <w:sz w:val="22"/>
          <w:szCs w:val="22"/>
        </w:rPr>
        <w:t>Zamawiający oceni oferty z zastosowaniem następujących kryteriów oceny ofert:</w:t>
      </w:r>
    </w:p>
    <w:p w14:paraId="0890B769" w14:textId="4AD9B85A" w:rsidR="004D0492" w:rsidRPr="002E746D" w:rsidRDefault="004D0492" w:rsidP="004D0492">
      <w:pPr>
        <w:pStyle w:val="bullet"/>
        <w:spacing w:before="0" w:after="0"/>
        <w:ind w:left="284"/>
        <w:rPr>
          <w:sz w:val="22"/>
          <w:szCs w:val="22"/>
        </w:rPr>
      </w:pPr>
      <w:r w:rsidRPr="002E746D">
        <w:rPr>
          <w:sz w:val="22"/>
          <w:szCs w:val="22"/>
        </w:rPr>
        <w:t>-</w:t>
      </w:r>
      <w:r w:rsidRPr="002E746D">
        <w:rPr>
          <w:sz w:val="22"/>
          <w:szCs w:val="22"/>
        </w:rPr>
        <w:tab/>
        <w:t xml:space="preserve">najniższa cena (C) - waga 100 % </w:t>
      </w:r>
    </w:p>
    <w:p w14:paraId="39E95C03" w14:textId="2A413C93" w:rsidR="00860826" w:rsidRPr="002E746D" w:rsidRDefault="004D0492" w:rsidP="004D0492">
      <w:pPr>
        <w:pStyle w:val="bullet"/>
        <w:numPr>
          <w:ilvl w:val="0"/>
          <w:numId w:val="158"/>
        </w:numPr>
        <w:tabs>
          <w:tab w:val="clear" w:pos="720"/>
        </w:tabs>
        <w:spacing w:before="0" w:after="0"/>
        <w:ind w:left="284" w:hanging="284"/>
        <w:jc w:val="both"/>
        <w:rPr>
          <w:sz w:val="22"/>
          <w:szCs w:val="22"/>
        </w:rPr>
      </w:pPr>
      <w:r w:rsidRPr="002E746D">
        <w:rPr>
          <w:sz w:val="22"/>
          <w:szCs w:val="22"/>
        </w:rPr>
        <w:t>Za najkorzystniejszą ofertę dla kryterium cena - zostanie uznana oferta Wykonawcy, który zaoferuje najniższą cenę realizacji zadania.</w:t>
      </w:r>
    </w:p>
    <w:p w14:paraId="26570E69" w14:textId="77777777" w:rsidR="004D0492" w:rsidRPr="004D0492" w:rsidRDefault="004D0492" w:rsidP="004D0492">
      <w:pPr>
        <w:pStyle w:val="bullet"/>
        <w:spacing w:before="0" w:after="0"/>
        <w:ind w:left="284"/>
        <w:rPr>
          <w:sz w:val="20"/>
        </w:rPr>
      </w:pPr>
    </w:p>
    <w:p w14:paraId="0EB0943F" w14:textId="6D6BE821" w:rsidR="009158C2" w:rsidRPr="009158C2" w:rsidRDefault="009158C2" w:rsidP="00D321AC">
      <w:pPr>
        <w:pStyle w:val="Akapitzlist"/>
        <w:keepNext/>
        <w:numPr>
          <w:ilvl w:val="0"/>
          <w:numId w:val="58"/>
        </w:numPr>
        <w:tabs>
          <w:tab w:val="left" w:pos="720"/>
        </w:tabs>
        <w:snapToGrid w:val="0"/>
        <w:jc w:val="both"/>
        <w:outlineLvl w:val="1"/>
        <w:rPr>
          <w:sz w:val="22"/>
          <w:szCs w:val="22"/>
        </w:rPr>
      </w:pPr>
      <w:bookmarkStart w:id="51" w:name="_Toc188521448"/>
      <w:bookmarkStart w:id="52" w:name="_Hlk108341162"/>
      <w:r>
        <w:rPr>
          <w:b/>
          <w:bCs/>
          <w:szCs w:val="28"/>
        </w:rPr>
        <w:t>Aukcja elektroniczna</w:t>
      </w:r>
      <w:bookmarkEnd w:id="51"/>
    </w:p>
    <w:p w14:paraId="7445D622" w14:textId="77777777" w:rsidR="002F385D" w:rsidRPr="00FC172A" w:rsidRDefault="002F385D" w:rsidP="00D321AC">
      <w:pPr>
        <w:numPr>
          <w:ilvl w:val="1"/>
          <w:numId w:val="73"/>
        </w:numPr>
        <w:tabs>
          <w:tab w:val="clear" w:pos="502"/>
        </w:tabs>
        <w:spacing w:after="40"/>
        <w:ind w:left="284" w:hanging="284"/>
        <w:jc w:val="both"/>
        <w:rPr>
          <w:bCs/>
          <w:sz w:val="22"/>
          <w:szCs w:val="22"/>
        </w:rPr>
      </w:pPr>
      <w:bookmarkStart w:id="53" w:name="_Hlk68869954"/>
      <w:bookmarkStart w:id="54" w:name="_Hlk108341249"/>
      <w:bookmarkEnd w:id="52"/>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rsidP="00D321AC">
      <w:pPr>
        <w:numPr>
          <w:ilvl w:val="1"/>
          <w:numId w:val="73"/>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rsidP="00D321AC">
      <w:pPr>
        <w:numPr>
          <w:ilvl w:val="1"/>
          <w:numId w:val="73"/>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rsidP="00D321AC">
      <w:pPr>
        <w:numPr>
          <w:ilvl w:val="1"/>
          <w:numId w:val="73"/>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rsidP="00D321AC">
      <w:pPr>
        <w:numPr>
          <w:ilvl w:val="1"/>
          <w:numId w:val="73"/>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rsidP="00D321AC">
      <w:pPr>
        <w:pStyle w:val="Akapitzlist"/>
        <w:numPr>
          <w:ilvl w:val="6"/>
          <w:numId w:val="73"/>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rsidP="00D321AC">
      <w:pPr>
        <w:pStyle w:val="Akapitzlist"/>
        <w:numPr>
          <w:ilvl w:val="6"/>
          <w:numId w:val="73"/>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rsidP="00D321AC">
      <w:pPr>
        <w:numPr>
          <w:ilvl w:val="1"/>
          <w:numId w:val="73"/>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rsidP="00D321AC">
      <w:pPr>
        <w:pStyle w:val="Akapitzlist"/>
        <w:numPr>
          <w:ilvl w:val="6"/>
          <w:numId w:val="73"/>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rsidP="00D321AC">
      <w:pPr>
        <w:pStyle w:val="Akapitzlist"/>
        <w:numPr>
          <w:ilvl w:val="6"/>
          <w:numId w:val="73"/>
        </w:numPr>
        <w:spacing w:after="40"/>
        <w:ind w:left="567" w:hanging="283"/>
        <w:contextualSpacing/>
        <w:jc w:val="both"/>
        <w:rPr>
          <w:sz w:val="22"/>
          <w:szCs w:val="22"/>
        </w:rPr>
      </w:pPr>
      <w:r w:rsidRPr="00FC172A">
        <w:rPr>
          <w:sz w:val="22"/>
          <w:szCs w:val="22"/>
        </w:rPr>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rsidP="00D321AC">
      <w:pPr>
        <w:pStyle w:val="Akapitzlist"/>
        <w:numPr>
          <w:ilvl w:val="1"/>
          <w:numId w:val="73"/>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rsidP="00D321AC">
      <w:pPr>
        <w:pStyle w:val="Akapitzlist"/>
        <w:numPr>
          <w:ilvl w:val="1"/>
          <w:numId w:val="73"/>
        </w:numPr>
        <w:spacing w:after="40"/>
        <w:contextualSpacing/>
        <w:jc w:val="both"/>
        <w:rPr>
          <w:sz w:val="22"/>
          <w:szCs w:val="22"/>
        </w:rPr>
      </w:pPr>
      <w:r w:rsidRPr="00FC172A">
        <w:rPr>
          <w:sz w:val="22"/>
          <w:szCs w:val="22"/>
        </w:rPr>
        <w:lastRenderedPageBreak/>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rsidP="00D321AC">
      <w:pPr>
        <w:pStyle w:val="Akapitzlist"/>
        <w:numPr>
          <w:ilvl w:val="1"/>
          <w:numId w:val="73"/>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rsidP="00D321AC">
      <w:pPr>
        <w:numPr>
          <w:ilvl w:val="1"/>
          <w:numId w:val="73"/>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rsidP="00D321AC">
      <w:pPr>
        <w:numPr>
          <w:ilvl w:val="1"/>
          <w:numId w:val="73"/>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rsidP="00D321AC">
      <w:pPr>
        <w:numPr>
          <w:ilvl w:val="1"/>
          <w:numId w:val="73"/>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rsidP="00D321AC">
      <w:pPr>
        <w:pStyle w:val="Akapitzlist"/>
        <w:numPr>
          <w:ilvl w:val="1"/>
          <w:numId w:val="73"/>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29D6B985" w:rsidR="002F385D" w:rsidRPr="00FC172A" w:rsidRDefault="002F385D" w:rsidP="00D321AC">
      <w:pPr>
        <w:pStyle w:val="Akapitzlist"/>
        <w:numPr>
          <w:ilvl w:val="1"/>
          <w:numId w:val="73"/>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D52D1DD" w14:textId="77777777" w:rsidR="002F385D" w:rsidRPr="00FC172A" w:rsidRDefault="002F385D" w:rsidP="00D321AC">
      <w:pPr>
        <w:pStyle w:val="Akapitzlist"/>
        <w:numPr>
          <w:ilvl w:val="1"/>
          <w:numId w:val="73"/>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rsidP="00D321AC">
      <w:pPr>
        <w:pStyle w:val="Akapitzlist"/>
        <w:numPr>
          <w:ilvl w:val="1"/>
          <w:numId w:val="73"/>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rsidP="00D321AC">
      <w:pPr>
        <w:pStyle w:val="Akapitzlist"/>
        <w:numPr>
          <w:ilvl w:val="1"/>
          <w:numId w:val="73"/>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rsidP="00D321AC">
      <w:pPr>
        <w:pStyle w:val="Akapitzlist"/>
        <w:numPr>
          <w:ilvl w:val="1"/>
          <w:numId w:val="73"/>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rsidP="00D321AC">
      <w:pPr>
        <w:pStyle w:val="Akapitzlist"/>
        <w:numPr>
          <w:ilvl w:val="1"/>
          <w:numId w:val="73"/>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rsidP="00D321AC">
      <w:pPr>
        <w:pStyle w:val="Akapitzlist"/>
        <w:numPr>
          <w:ilvl w:val="1"/>
          <w:numId w:val="73"/>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rsidP="00D321AC">
      <w:pPr>
        <w:pStyle w:val="Akapitzlist"/>
        <w:numPr>
          <w:ilvl w:val="1"/>
          <w:numId w:val="73"/>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rsidP="00D321AC">
      <w:pPr>
        <w:pStyle w:val="Akapitzlist"/>
        <w:numPr>
          <w:ilvl w:val="1"/>
          <w:numId w:val="73"/>
        </w:numPr>
        <w:spacing w:after="40"/>
        <w:contextualSpacing/>
        <w:jc w:val="both"/>
        <w:rPr>
          <w:bCs/>
          <w:sz w:val="22"/>
          <w:szCs w:val="22"/>
        </w:rPr>
      </w:pPr>
      <w:r w:rsidRPr="00FC172A">
        <w:rPr>
          <w:sz w:val="22"/>
          <w:szCs w:val="22"/>
        </w:rPr>
        <w:lastRenderedPageBreak/>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rsidP="00D321AC">
      <w:pPr>
        <w:pStyle w:val="Akapitzlist"/>
        <w:numPr>
          <w:ilvl w:val="1"/>
          <w:numId w:val="73"/>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53"/>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EDEB53D" w:rsidR="00784E3A" w:rsidRDefault="001D72FF" w:rsidP="00D321AC">
      <w:pPr>
        <w:numPr>
          <w:ilvl w:val="3"/>
          <w:numId w:val="38"/>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t>
      </w:r>
      <w:r w:rsidR="007254E5">
        <w:rPr>
          <w:sz w:val="22"/>
        </w:rPr>
        <w:t xml:space="preserve">procenta </w:t>
      </w:r>
      <w:r>
        <w:rPr>
          <w:sz w:val="22"/>
        </w:rPr>
        <w:t>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rsidP="00D321AC">
      <w:pPr>
        <w:numPr>
          <w:ilvl w:val="3"/>
          <w:numId w:val="38"/>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5A4057" w:rsidRDefault="006B54BD" w:rsidP="00D321AC">
      <w:pPr>
        <w:numPr>
          <w:ilvl w:val="3"/>
          <w:numId w:val="38"/>
        </w:numPr>
        <w:ind w:left="567" w:hanging="283"/>
        <w:jc w:val="both"/>
        <w:rPr>
          <w:sz w:val="22"/>
          <w:szCs w:val="22"/>
        </w:rPr>
      </w:pPr>
      <w:r>
        <w:rPr>
          <w:sz w:val="22"/>
          <w:szCs w:val="22"/>
        </w:rPr>
        <w:t>Upust uzyskany w toku aukcji elektronic</w:t>
      </w:r>
      <w:r w:rsidRPr="005A4057">
        <w:rPr>
          <w:sz w:val="22"/>
          <w:szCs w:val="22"/>
        </w:rPr>
        <w:t>znej dla istotnej części zamówienia określonej</w:t>
      </w:r>
      <w:r w:rsidRPr="005A4057">
        <w:rPr>
          <w:strike/>
          <w:sz w:val="22"/>
          <w:szCs w:val="22"/>
        </w:rPr>
        <w:t xml:space="preserve"> </w:t>
      </w:r>
      <w:r w:rsidR="009342C7" w:rsidRPr="005A4057">
        <w:rPr>
          <w:strike/>
          <w:sz w:val="22"/>
          <w:szCs w:val="22"/>
        </w:rPr>
        <w:br/>
      </w:r>
      <w:r w:rsidRPr="005A4057">
        <w:rPr>
          <w:b/>
          <w:bCs/>
          <w:sz w:val="22"/>
          <w:szCs w:val="22"/>
        </w:rPr>
        <w:t xml:space="preserve">w </w:t>
      </w:r>
      <w:r w:rsidR="00784E3A" w:rsidRPr="005A4057">
        <w:rPr>
          <w:b/>
          <w:bCs/>
          <w:sz w:val="22"/>
          <w:szCs w:val="22"/>
        </w:rPr>
        <w:t>Z</w:t>
      </w:r>
      <w:r w:rsidRPr="005A4057">
        <w:rPr>
          <w:b/>
          <w:bCs/>
          <w:sz w:val="22"/>
          <w:szCs w:val="22"/>
        </w:rPr>
        <w:t>ałączniku nr 2a</w:t>
      </w:r>
      <w:r w:rsidRPr="005A4057">
        <w:rPr>
          <w:sz w:val="22"/>
          <w:szCs w:val="22"/>
        </w:rPr>
        <w:t xml:space="preserve"> zostanie przeliczony dla wszystkich pozycji cennikowych wprowadzonych do </w:t>
      </w:r>
      <w:r w:rsidR="00784E3A" w:rsidRPr="005A4057">
        <w:rPr>
          <w:b/>
          <w:bCs/>
          <w:sz w:val="22"/>
          <w:szCs w:val="22"/>
        </w:rPr>
        <w:t>Z</w:t>
      </w:r>
      <w:r w:rsidRPr="005A4057">
        <w:rPr>
          <w:b/>
          <w:bCs/>
          <w:sz w:val="22"/>
          <w:szCs w:val="22"/>
        </w:rPr>
        <w:t>ałącznika nr 2a i 2b</w:t>
      </w:r>
      <w:r w:rsidRPr="005A4057">
        <w:rPr>
          <w:sz w:val="22"/>
          <w:szCs w:val="22"/>
        </w:rPr>
        <w:t>.</w:t>
      </w:r>
    </w:p>
    <w:p w14:paraId="32172CBA" w14:textId="69951FDD" w:rsidR="001D72FF" w:rsidRPr="00784E3A" w:rsidRDefault="001D72FF" w:rsidP="00D321AC">
      <w:pPr>
        <w:numPr>
          <w:ilvl w:val="3"/>
          <w:numId w:val="38"/>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rsidP="00D321AC">
      <w:pPr>
        <w:pStyle w:val="Akapitzlist"/>
        <w:keepNext/>
        <w:numPr>
          <w:ilvl w:val="0"/>
          <w:numId w:val="58"/>
        </w:numPr>
        <w:tabs>
          <w:tab w:val="left" w:pos="720"/>
        </w:tabs>
        <w:snapToGrid w:val="0"/>
        <w:jc w:val="both"/>
        <w:outlineLvl w:val="1"/>
        <w:rPr>
          <w:sz w:val="22"/>
          <w:szCs w:val="22"/>
        </w:rPr>
      </w:pPr>
      <w:bookmarkStart w:id="55" w:name="_Toc188521449"/>
      <w:bookmarkStart w:id="56" w:name="_Hlk108341338"/>
      <w:bookmarkEnd w:id="54"/>
      <w:r>
        <w:rPr>
          <w:b/>
          <w:bCs/>
          <w:szCs w:val="28"/>
        </w:rPr>
        <w:t>Kolejność podejmowania czynności przez Zamawiającego</w:t>
      </w:r>
      <w:bookmarkEnd w:id="55"/>
    </w:p>
    <w:p w14:paraId="1C94949E" w14:textId="35011EBF" w:rsidR="009342C7" w:rsidRPr="00021FC7" w:rsidRDefault="009342C7" w:rsidP="00D321AC">
      <w:pPr>
        <w:pStyle w:val="Akapitzlist"/>
        <w:numPr>
          <w:ilvl w:val="0"/>
          <w:numId w:val="74"/>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 tym poprawy omyłek zgodnie z </w:t>
      </w:r>
      <w:r w:rsidRPr="00021FC7">
        <w:rPr>
          <w:bCs/>
          <w:iCs/>
          <w:color w:val="000000" w:themeColor="text1"/>
          <w:sz w:val="22"/>
          <w:szCs w:val="22"/>
        </w:rPr>
        <w:t>§ 39 ust. 9 Regulaminu.</w:t>
      </w:r>
    </w:p>
    <w:p w14:paraId="0B162853" w14:textId="20F5548F" w:rsidR="009342C7" w:rsidRPr="00021FC7" w:rsidRDefault="009342C7" w:rsidP="00D321AC">
      <w:pPr>
        <w:pStyle w:val="Ustp"/>
        <w:numPr>
          <w:ilvl w:val="0"/>
          <w:numId w:val="74"/>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rsidP="00D321AC">
      <w:pPr>
        <w:pStyle w:val="Akapitzlist"/>
        <w:keepNext/>
        <w:numPr>
          <w:ilvl w:val="0"/>
          <w:numId w:val="58"/>
        </w:numPr>
        <w:tabs>
          <w:tab w:val="left" w:pos="720"/>
        </w:tabs>
        <w:snapToGrid w:val="0"/>
        <w:jc w:val="both"/>
        <w:outlineLvl w:val="1"/>
        <w:rPr>
          <w:sz w:val="22"/>
          <w:szCs w:val="22"/>
        </w:rPr>
      </w:pPr>
      <w:bookmarkStart w:id="57" w:name="_Toc188521450"/>
      <w:r>
        <w:rPr>
          <w:b/>
          <w:bCs/>
          <w:szCs w:val="28"/>
        </w:rPr>
        <w:t>Zabezpieczenie należytego wykonywania umowy</w:t>
      </w:r>
      <w:bookmarkEnd w:id="57"/>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rsidP="00D321AC">
      <w:pPr>
        <w:pStyle w:val="Akapitzlist"/>
        <w:keepNext/>
        <w:numPr>
          <w:ilvl w:val="0"/>
          <w:numId w:val="58"/>
        </w:numPr>
        <w:tabs>
          <w:tab w:val="left" w:pos="720"/>
        </w:tabs>
        <w:snapToGrid w:val="0"/>
        <w:jc w:val="both"/>
        <w:outlineLvl w:val="1"/>
        <w:rPr>
          <w:b/>
          <w:bCs/>
          <w:color w:val="FF0000"/>
        </w:rPr>
      </w:pPr>
      <w:bookmarkStart w:id="58" w:name="_Toc106095856"/>
      <w:bookmarkStart w:id="59" w:name="_Toc106096400"/>
      <w:bookmarkStart w:id="60" w:name="_Toc107402504"/>
      <w:bookmarkStart w:id="61" w:name="_Toc188521451"/>
      <w:r w:rsidRPr="00EB49F7">
        <w:rPr>
          <w:b/>
          <w:bCs/>
        </w:rPr>
        <w:t>Istotne postanowienia umowy</w:t>
      </w:r>
      <w:bookmarkEnd w:id="58"/>
      <w:bookmarkEnd w:id="59"/>
      <w:bookmarkEnd w:id="60"/>
      <w:bookmarkEnd w:id="61"/>
    </w:p>
    <w:p w14:paraId="2C25A606" w14:textId="75BEB8D0" w:rsidR="00431179" w:rsidRPr="00431179" w:rsidRDefault="00431179" w:rsidP="00D321AC">
      <w:pPr>
        <w:pStyle w:val="Akapitzlist"/>
        <w:numPr>
          <w:ilvl w:val="0"/>
          <w:numId w:val="75"/>
        </w:numPr>
        <w:ind w:left="426" w:hanging="284"/>
        <w:jc w:val="both"/>
        <w:rPr>
          <w:sz w:val="22"/>
          <w:szCs w:val="22"/>
        </w:rPr>
      </w:pPr>
      <w:r w:rsidRPr="00431179">
        <w:rPr>
          <w:b/>
          <w:bCs/>
          <w:sz w:val="22"/>
          <w:szCs w:val="22"/>
        </w:rPr>
        <w:t xml:space="preserve">Załącznik nr </w:t>
      </w:r>
      <w:r w:rsidR="00E247EB">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13A945C4" w:rsidR="00431179" w:rsidRDefault="00431179" w:rsidP="00D321AC">
      <w:pPr>
        <w:pStyle w:val="Akapitzlist"/>
        <w:numPr>
          <w:ilvl w:val="0"/>
          <w:numId w:val="75"/>
        </w:numPr>
        <w:ind w:left="426" w:hanging="284"/>
        <w:jc w:val="both"/>
        <w:rPr>
          <w:sz w:val="22"/>
          <w:szCs w:val="22"/>
        </w:rPr>
      </w:pPr>
      <w:bookmarkStart w:id="62"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Pr>
          <w:sz w:val="22"/>
          <w:szCs w:val="22"/>
        </w:rPr>
        <w:t xml:space="preserve"> </w:t>
      </w:r>
      <w:r w:rsidRPr="00431179">
        <w:rPr>
          <w:sz w:val="22"/>
          <w:szCs w:val="22"/>
        </w:rPr>
        <w:t xml:space="preserve">w związku z przetwarzaniem danych </w:t>
      </w:r>
      <w:r w:rsidRPr="00431179">
        <w:rPr>
          <w:sz w:val="22"/>
          <w:szCs w:val="22"/>
        </w:rPr>
        <w:lastRenderedPageBreak/>
        <w:t>osobowych i w sprawie swobodnego przepływu takich danych oraz uchylenia dyrektywy 95/46/WE (ogólne rozporządzenie o ochronie danych osobowych).</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rsidP="00D321AC">
      <w:pPr>
        <w:pStyle w:val="Akapitzlist"/>
        <w:keepNext/>
        <w:numPr>
          <w:ilvl w:val="0"/>
          <w:numId w:val="58"/>
        </w:numPr>
        <w:tabs>
          <w:tab w:val="left" w:pos="720"/>
        </w:tabs>
        <w:snapToGrid w:val="0"/>
        <w:jc w:val="both"/>
        <w:outlineLvl w:val="1"/>
        <w:rPr>
          <w:b/>
          <w:bCs/>
          <w:color w:val="FF0000"/>
        </w:rPr>
      </w:pPr>
      <w:bookmarkStart w:id="63" w:name="_Toc188521452"/>
      <w:r>
        <w:rPr>
          <w:b/>
          <w:bCs/>
        </w:rPr>
        <w:t>Formalności, jakich należy dopełnić przed zawarciem umowy</w:t>
      </w:r>
      <w:bookmarkEnd w:id="63"/>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rsidP="00D321AC">
      <w:pPr>
        <w:pStyle w:val="Akapitzlist"/>
        <w:keepNext/>
        <w:numPr>
          <w:ilvl w:val="0"/>
          <w:numId w:val="58"/>
        </w:numPr>
        <w:tabs>
          <w:tab w:val="left" w:pos="720"/>
        </w:tabs>
        <w:snapToGrid w:val="0"/>
        <w:jc w:val="both"/>
        <w:outlineLvl w:val="1"/>
        <w:rPr>
          <w:b/>
          <w:bCs/>
        </w:rPr>
      </w:pPr>
      <w:bookmarkStart w:id="64" w:name="_Toc106095858"/>
      <w:bookmarkStart w:id="65" w:name="_Toc106096402"/>
      <w:bookmarkStart w:id="66" w:name="_Toc107402506"/>
      <w:bookmarkStart w:id="67" w:name="_Toc188521453"/>
      <w:bookmarkEnd w:id="62"/>
      <w:r w:rsidRPr="00431179">
        <w:rPr>
          <w:b/>
          <w:bCs/>
        </w:rPr>
        <w:t>Pouczenie o środkach ochrony prawnej</w:t>
      </w:r>
      <w:bookmarkEnd w:id="64"/>
      <w:bookmarkEnd w:id="65"/>
      <w:bookmarkEnd w:id="66"/>
      <w:bookmarkEnd w:id="67"/>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6"/>
    <w:p w14:paraId="2E3B699F" w14:textId="77777777" w:rsidR="0003040E" w:rsidRDefault="0003040E" w:rsidP="00D976EF">
      <w:pPr>
        <w:spacing w:after="120"/>
        <w:rPr>
          <w:b/>
          <w:sz w:val="22"/>
          <w:szCs w:val="22"/>
          <w:u w:val="single"/>
        </w:rPr>
      </w:pPr>
    </w:p>
    <w:p w14:paraId="2B6266A7" w14:textId="2DDBEB3A" w:rsidR="00784E3A" w:rsidRDefault="00784E3A" w:rsidP="00B41BF7">
      <w:pPr>
        <w:keepNext/>
        <w:tabs>
          <w:tab w:val="left" w:pos="720"/>
        </w:tabs>
        <w:snapToGrid w:val="0"/>
        <w:jc w:val="right"/>
        <w:outlineLvl w:val="1"/>
        <w:rPr>
          <w:b/>
          <w:sz w:val="22"/>
          <w:szCs w:val="22"/>
        </w:rPr>
      </w:pPr>
    </w:p>
    <w:p w14:paraId="3467EDC5" w14:textId="77777777" w:rsidR="00313F1D" w:rsidRDefault="00313F1D">
      <w:pPr>
        <w:rPr>
          <w:b/>
          <w:bCs/>
          <w:sz w:val="24"/>
          <w:szCs w:val="28"/>
        </w:rPr>
      </w:pPr>
      <w:r>
        <w:rPr>
          <w:b/>
          <w:bCs/>
          <w:sz w:val="24"/>
          <w:szCs w:val="28"/>
        </w:rPr>
        <w:br w:type="page"/>
      </w:r>
    </w:p>
    <w:p w14:paraId="5F95965E" w14:textId="39F62EA3" w:rsidR="008C4032" w:rsidRPr="00472A8E" w:rsidRDefault="008C4032" w:rsidP="00DB4257">
      <w:pPr>
        <w:jc w:val="right"/>
        <w:rPr>
          <w:b/>
          <w:sz w:val="22"/>
          <w:szCs w:val="22"/>
        </w:rPr>
      </w:pPr>
      <w:r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7A0439BF" w14:textId="77777777" w:rsidR="004D0492" w:rsidRDefault="004D0492" w:rsidP="00D976EF">
      <w:pPr>
        <w:jc w:val="center"/>
        <w:rPr>
          <w:b/>
          <w:sz w:val="22"/>
          <w:szCs w:val="22"/>
        </w:rPr>
      </w:pPr>
    </w:p>
    <w:p w14:paraId="08B66A9F" w14:textId="08B05DAC" w:rsidR="00A00F3F"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59BC3AAE" w14:textId="77777777" w:rsidR="008725D5" w:rsidRPr="0061396C" w:rsidRDefault="008725D5" w:rsidP="00D976EF">
      <w:pPr>
        <w:jc w:val="center"/>
        <w:rPr>
          <w:b/>
          <w:sz w:val="24"/>
          <w:szCs w:val="24"/>
        </w:rPr>
      </w:pPr>
    </w:p>
    <w:p w14:paraId="7AA7146F" w14:textId="604B89C7" w:rsidR="00A00F3F" w:rsidRPr="00787EA6" w:rsidRDefault="002F385D" w:rsidP="00787EA6">
      <w:pPr>
        <w:numPr>
          <w:ilvl w:val="0"/>
          <w:numId w:val="8"/>
        </w:numPr>
        <w:tabs>
          <w:tab w:val="clear" w:pos="720"/>
        </w:tabs>
        <w:ind w:left="426" w:hanging="426"/>
        <w:rPr>
          <w:b/>
          <w:sz w:val="22"/>
          <w:szCs w:val="22"/>
        </w:rPr>
      </w:pPr>
      <w:r w:rsidRPr="00787EA6">
        <w:rPr>
          <w:b/>
          <w:bCs/>
          <w:sz w:val="22"/>
          <w:szCs w:val="22"/>
        </w:rPr>
        <w:t>Przedmiot zamówienia</w:t>
      </w:r>
      <w:r w:rsidR="00A00F3F" w:rsidRPr="00787EA6">
        <w:rPr>
          <w:b/>
          <w:sz w:val="22"/>
          <w:szCs w:val="22"/>
        </w:rPr>
        <w:t>:</w:t>
      </w:r>
    </w:p>
    <w:p w14:paraId="2C04B162" w14:textId="7D0B2469" w:rsidR="00472A8E" w:rsidRPr="008725D5" w:rsidRDefault="007824EE" w:rsidP="008725D5">
      <w:pPr>
        <w:pStyle w:val="Tekstpodstawowywcity"/>
        <w:ind w:left="426" w:right="423"/>
        <w:jc w:val="center"/>
        <w:rPr>
          <w:rFonts w:ascii="Times New Roman" w:hAnsi="Times New Roman"/>
          <w:b/>
          <w:i/>
          <w:iCs/>
          <w:sz w:val="22"/>
          <w:szCs w:val="22"/>
        </w:rPr>
      </w:pPr>
      <w:r w:rsidRPr="008725D5">
        <w:rPr>
          <w:rFonts w:ascii="Times New Roman" w:hAnsi="Times New Roman"/>
          <w:b/>
          <w:i/>
          <w:iCs/>
          <w:sz w:val="22"/>
          <w:szCs w:val="22"/>
        </w:rPr>
        <w:t>Wykonywanie usług przeglądów okresowych, konserwacji i napraw urządzeń transportu bliskiego na potrzeby Polskiej Grupy Górniczej S.A. Oddział KWK ROW z podziałem na 4 zadania.</w:t>
      </w:r>
    </w:p>
    <w:p w14:paraId="7C75101D" w14:textId="77777777" w:rsidR="007824EE" w:rsidRPr="008725D5" w:rsidRDefault="007824EE" w:rsidP="00787EA6">
      <w:pPr>
        <w:pStyle w:val="Tekstpodstawowywcity"/>
        <w:ind w:left="426" w:right="423"/>
        <w:jc w:val="left"/>
        <w:rPr>
          <w:rFonts w:ascii="Times New Roman" w:hAnsi="Times New Roman"/>
          <w:b/>
          <w:i/>
          <w:iCs/>
          <w:sz w:val="22"/>
          <w:szCs w:val="22"/>
        </w:rPr>
      </w:pPr>
    </w:p>
    <w:p w14:paraId="2F9ED065" w14:textId="77777777" w:rsidR="007824EE" w:rsidRPr="00787EA6" w:rsidRDefault="007824EE" w:rsidP="00787EA6">
      <w:pPr>
        <w:pStyle w:val="Tekstpodstawowywcity"/>
        <w:ind w:left="426" w:right="423"/>
        <w:jc w:val="left"/>
        <w:rPr>
          <w:rFonts w:ascii="Times New Roman" w:hAnsi="Times New Roman"/>
          <w:b/>
          <w:sz w:val="22"/>
          <w:szCs w:val="22"/>
        </w:rPr>
      </w:pPr>
    </w:p>
    <w:p w14:paraId="68A4D49F" w14:textId="128484A6" w:rsidR="006151C6" w:rsidRPr="00787EA6" w:rsidRDefault="002F385D" w:rsidP="00787EA6">
      <w:pPr>
        <w:numPr>
          <w:ilvl w:val="0"/>
          <w:numId w:val="8"/>
        </w:numPr>
        <w:tabs>
          <w:tab w:val="clear" w:pos="720"/>
        </w:tabs>
        <w:ind w:left="425" w:hanging="425"/>
        <w:rPr>
          <w:b/>
          <w:sz w:val="22"/>
          <w:szCs w:val="22"/>
        </w:rPr>
      </w:pPr>
      <w:r w:rsidRPr="00787EA6">
        <w:rPr>
          <w:b/>
          <w:bCs/>
          <w:sz w:val="22"/>
          <w:szCs w:val="22"/>
        </w:rPr>
        <w:t>Lokalizacja</w:t>
      </w:r>
      <w:r w:rsidR="006151C6" w:rsidRPr="00787EA6">
        <w:rPr>
          <w:b/>
          <w:sz w:val="22"/>
          <w:szCs w:val="22"/>
        </w:rPr>
        <w:t>:</w:t>
      </w:r>
      <w:r w:rsidR="007824EE" w:rsidRPr="00787EA6">
        <w:rPr>
          <w:b/>
          <w:sz w:val="22"/>
          <w:szCs w:val="22"/>
        </w:rPr>
        <w:t xml:space="preserve"> </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693"/>
        <w:gridCol w:w="2126"/>
        <w:gridCol w:w="2268"/>
      </w:tblGrid>
      <w:tr w:rsidR="004D0492" w:rsidRPr="00787EA6" w14:paraId="50719271" w14:textId="77777777" w:rsidTr="008725D5">
        <w:trPr>
          <w:trHeight w:val="312"/>
        </w:trPr>
        <w:tc>
          <w:tcPr>
            <w:tcW w:w="1730" w:type="dxa"/>
            <w:vMerge w:val="restart"/>
            <w:vAlign w:val="center"/>
          </w:tcPr>
          <w:p w14:paraId="12087898" w14:textId="77777777" w:rsidR="004D0492" w:rsidRPr="00787EA6" w:rsidRDefault="004D0492" w:rsidP="00787EA6">
            <w:pPr>
              <w:jc w:val="center"/>
              <w:rPr>
                <w:b/>
                <w:sz w:val="22"/>
                <w:szCs w:val="22"/>
              </w:rPr>
            </w:pPr>
            <w:r w:rsidRPr="00787EA6">
              <w:rPr>
                <w:b/>
                <w:sz w:val="22"/>
                <w:szCs w:val="22"/>
              </w:rPr>
              <w:t>Nr zadania</w:t>
            </w:r>
          </w:p>
        </w:tc>
        <w:tc>
          <w:tcPr>
            <w:tcW w:w="2693" w:type="dxa"/>
            <w:vAlign w:val="center"/>
          </w:tcPr>
          <w:p w14:paraId="6A0721FA" w14:textId="77777777" w:rsidR="004D0492" w:rsidRPr="00787EA6" w:rsidRDefault="004D0492" w:rsidP="00787EA6">
            <w:pPr>
              <w:jc w:val="center"/>
              <w:rPr>
                <w:b/>
                <w:sz w:val="22"/>
                <w:szCs w:val="22"/>
              </w:rPr>
            </w:pPr>
            <w:r w:rsidRPr="00787EA6">
              <w:rPr>
                <w:b/>
                <w:sz w:val="22"/>
                <w:szCs w:val="22"/>
              </w:rPr>
              <w:t>Nazwa Oddziału / Ruchu</w:t>
            </w:r>
          </w:p>
        </w:tc>
        <w:tc>
          <w:tcPr>
            <w:tcW w:w="2126" w:type="dxa"/>
            <w:vAlign w:val="center"/>
          </w:tcPr>
          <w:p w14:paraId="2EAF6DF4" w14:textId="77777777" w:rsidR="004D0492" w:rsidRPr="00787EA6" w:rsidRDefault="004D0492" w:rsidP="00787EA6">
            <w:pPr>
              <w:jc w:val="center"/>
              <w:rPr>
                <w:b/>
                <w:sz w:val="22"/>
                <w:szCs w:val="22"/>
              </w:rPr>
            </w:pPr>
            <w:r w:rsidRPr="00787EA6">
              <w:rPr>
                <w:b/>
                <w:sz w:val="22"/>
                <w:szCs w:val="22"/>
              </w:rPr>
              <w:t>Ulica</w:t>
            </w:r>
          </w:p>
        </w:tc>
        <w:tc>
          <w:tcPr>
            <w:tcW w:w="2268" w:type="dxa"/>
            <w:vAlign w:val="center"/>
          </w:tcPr>
          <w:p w14:paraId="1B1A0654" w14:textId="77777777" w:rsidR="004D0492" w:rsidRPr="00787EA6" w:rsidRDefault="004D0492" w:rsidP="00787EA6">
            <w:pPr>
              <w:jc w:val="center"/>
              <w:rPr>
                <w:b/>
                <w:sz w:val="22"/>
                <w:szCs w:val="22"/>
              </w:rPr>
            </w:pPr>
            <w:r w:rsidRPr="00787EA6">
              <w:rPr>
                <w:b/>
                <w:sz w:val="22"/>
                <w:szCs w:val="22"/>
              </w:rPr>
              <w:t>Miasto</w:t>
            </w:r>
          </w:p>
        </w:tc>
      </w:tr>
      <w:tr w:rsidR="004D0492" w:rsidRPr="00787EA6" w14:paraId="0C2CD521" w14:textId="77777777" w:rsidTr="008725D5">
        <w:trPr>
          <w:trHeight w:val="350"/>
        </w:trPr>
        <w:tc>
          <w:tcPr>
            <w:tcW w:w="1730" w:type="dxa"/>
            <w:vMerge/>
            <w:shd w:val="clear" w:color="auto" w:fill="D9D9D9"/>
          </w:tcPr>
          <w:p w14:paraId="300BCF4B" w14:textId="05E8E311" w:rsidR="004D0492" w:rsidRPr="00787EA6" w:rsidRDefault="004D0492" w:rsidP="00787EA6">
            <w:pPr>
              <w:rPr>
                <w:sz w:val="22"/>
                <w:szCs w:val="22"/>
              </w:rPr>
            </w:pPr>
          </w:p>
        </w:tc>
        <w:tc>
          <w:tcPr>
            <w:tcW w:w="2693" w:type="dxa"/>
            <w:shd w:val="clear" w:color="auto" w:fill="D9D9D9"/>
            <w:vAlign w:val="center"/>
          </w:tcPr>
          <w:p w14:paraId="501C4CB5" w14:textId="77777777" w:rsidR="004D0492" w:rsidRPr="00787EA6" w:rsidRDefault="004D0492" w:rsidP="008725D5">
            <w:pPr>
              <w:jc w:val="center"/>
              <w:rPr>
                <w:sz w:val="22"/>
                <w:szCs w:val="22"/>
              </w:rPr>
            </w:pPr>
            <w:r w:rsidRPr="00787EA6">
              <w:rPr>
                <w:sz w:val="22"/>
                <w:szCs w:val="22"/>
              </w:rPr>
              <w:t>KWK ROW</w:t>
            </w:r>
          </w:p>
        </w:tc>
        <w:tc>
          <w:tcPr>
            <w:tcW w:w="2126" w:type="dxa"/>
            <w:shd w:val="clear" w:color="auto" w:fill="D9D9D9"/>
            <w:vAlign w:val="center"/>
          </w:tcPr>
          <w:p w14:paraId="68B79B23" w14:textId="77777777" w:rsidR="004D0492" w:rsidRPr="00787EA6" w:rsidRDefault="004D0492" w:rsidP="008725D5">
            <w:pPr>
              <w:jc w:val="center"/>
              <w:rPr>
                <w:sz w:val="22"/>
                <w:szCs w:val="22"/>
              </w:rPr>
            </w:pPr>
            <w:r w:rsidRPr="00787EA6">
              <w:rPr>
                <w:sz w:val="22"/>
                <w:szCs w:val="22"/>
              </w:rPr>
              <w:t>Jastrzębska 10</w:t>
            </w:r>
          </w:p>
        </w:tc>
        <w:tc>
          <w:tcPr>
            <w:tcW w:w="2268" w:type="dxa"/>
            <w:shd w:val="clear" w:color="auto" w:fill="D9D9D9"/>
            <w:vAlign w:val="center"/>
          </w:tcPr>
          <w:p w14:paraId="66C77052" w14:textId="77777777" w:rsidR="004D0492" w:rsidRPr="00787EA6" w:rsidRDefault="004D0492" w:rsidP="008725D5">
            <w:pPr>
              <w:jc w:val="center"/>
              <w:rPr>
                <w:sz w:val="22"/>
                <w:szCs w:val="22"/>
              </w:rPr>
            </w:pPr>
            <w:r w:rsidRPr="00787EA6">
              <w:rPr>
                <w:sz w:val="22"/>
                <w:szCs w:val="22"/>
              </w:rPr>
              <w:t>44-253 Rybnik</w:t>
            </w:r>
          </w:p>
        </w:tc>
      </w:tr>
      <w:tr w:rsidR="007824EE" w:rsidRPr="00787EA6" w14:paraId="6EB1572F" w14:textId="77777777" w:rsidTr="008725D5">
        <w:trPr>
          <w:trHeight w:val="350"/>
        </w:trPr>
        <w:tc>
          <w:tcPr>
            <w:tcW w:w="1730" w:type="dxa"/>
            <w:vAlign w:val="center"/>
          </w:tcPr>
          <w:p w14:paraId="2EF91693" w14:textId="77777777" w:rsidR="007824EE" w:rsidRPr="00787EA6" w:rsidRDefault="007824EE" w:rsidP="004D0492">
            <w:pPr>
              <w:jc w:val="center"/>
              <w:rPr>
                <w:sz w:val="22"/>
                <w:szCs w:val="22"/>
              </w:rPr>
            </w:pPr>
            <w:r w:rsidRPr="00787EA6">
              <w:rPr>
                <w:sz w:val="22"/>
                <w:szCs w:val="22"/>
              </w:rPr>
              <w:t>Zadanie nr 1</w:t>
            </w:r>
          </w:p>
        </w:tc>
        <w:tc>
          <w:tcPr>
            <w:tcW w:w="2693" w:type="dxa"/>
            <w:vAlign w:val="center"/>
          </w:tcPr>
          <w:p w14:paraId="24E3D919" w14:textId="77777777" w:rsidR="007824EE" w:rsidRPr="00787EA6" w:rsidRDefault="007824EE" w:rsidP="004D0492">
            <w:pPr>
              <w:jc w:val="center"/>
              <w:rPr>
                <w:sz w:val="22"/>
                <w:szCs w:val="22"/>
              </w:rPr>
            </w:pPr>
            <w:r w:rsidRPr="00787EA6">
              <w:rPr>
                <w:sz w:val="22"/>
                <w:szCs w:val="22"/>
              </w:rPr>
              <w:t>Ruch „Chwałowice”</w:t>
            </w:r>
          </w:p>
        </w:tc>
        <w:tc>
          <w:tcPr>
            <w:tcW w:w="2126" w:type="dxa"/>
            <w:vAlign w:val="center"/>
          </w:tcPr>
          <w:p w14:paraId="540C69CD" w14:textId="77777777" w:rsidR="007824EE" w:rsidRPr="00787EA6" w:rsidRDefault="007824EE" w:rsidP="004D0492">
            <w:pPr>
              <w:jc w:val="center"/>
              <w:rPr>
                <w:sz w:val="22"/>
                <w:szCs w:val="22"/>
              </w:rPr>
            </w:pPr>
            <w:r w:rsidRPr="00787EA6">
              <w:rPr>
                <w:sz w:val="22"/>
                <w:szCs w:val="22"/>
              </w:rPr>
              <w:t>Przewozowa 4</w:t>
            </w:r>
          </w:p>
        </w:tc>
        <w:tc>
          <w:tcPr>
            <w:tcW w:w="2268" w:type="dxa"/>
            <w:vAlign w:val="center"/>
          </w:tcPr>
          <w:p w14:paraId="7B43AF84" w14:textId="77777777" w:rsidR="007824EE" w:rsidRPr="00787EA6" w:rsidRDefault="007824EE" w:rsidP="004D0492">
            <w:pPr>
              <w:jc w:val="center"/>
              <w:rPr>
                <w:sz w:val="22"/>
                <w:szCs w:val="22"/>
              </w:rPr>
            </w:pPr>
            <w:r w:rsidRPr="00787EA6">
              <w:rPr>
                <w:sz w:val="22"/>
                <w:szCs w:val="22"/>
              </w:rPr>
              <w:t>44-206 Rybnik</w:t>
            </w:r>
          </w:p>
        </w:tc>
      </w:tr>
      <w:tr w:rsidR="007824EE" w:rsidRPr="00787EA6" w14:paraId="4710DDEF" w14:textId="77777777" w:rsidTr="008725D5">
        <w:trPr>
          <w:trHeight w:val="350"/>
        </w:trPr>
        <w:tc>
          <w:tcPr>
            <w:tcW w:w="1730" w:type="dxa"/>
            <w:vAlign w:val="center"/>
          </w:tcPr>
          <w:p w14:paraId="246A8636" w14:textId="77777777" w:rsidR="007824EE" w:rsidRPr="00787EA6" w:rsidRDefault="007824EE" w:rsidP="004D0492">
            <w:pPr>
              <w:jc w:val="center"/>
              <w:rPr>
                <w:sz w:val="22"/>
                <w:szCs w:val="22"/>
              </w:rPr>
            </w:pPr>
            <w:r w:rsidRPr="00787EA6">
              <w:rPr>
                <w:sz w:val="22"/>
                <w:szCs w:val="22"/>
              </w:rPr>
              <w:t>Zadanie nr 2</w:t>
            </w:r>
          </w:p>
        </w:tc>
        <w:tc>
          <w:tcPr>
            <w:tcW w:w="2693" w:type="dxa"/>
            <w:vAlign w:val="center"/>
          </w:tcPr>
          <w:p w14:paraId="25AB7AE5" w14:textId="77777777" w:rsidR="007824EE" w:rsidRPr="00787EA6" w:rsidRDefault="007824EE" w:rsidP="004D0492">
            <w:pPr>
              <w:jc w:val="center"/>
              <w:rPr>
                <w:sz w:val="22"/>
                <w:szCs w:val="22"/>
              </w:rPr>
            </w:pPr>
            <w:r w:rsidRPr="00787EA6">
              <w:rPr>
                <w:sz w:val="22"/>
                <w:szCs w:val="22"/>
              </w:rPr>
              <w:t>Ruch „Jankowice”</w:t>
            </w:r>
          </w:p>
        </w:tc>
        <w:tc>
          <w:tcPr>
            <w:tcW w:w="2126" w:type="dxa"/>
            <w:vAlign w:val="center"/>
          </w:tcPr>
          <w:p w14:paraId="3E965C4A" w14:textId="77777777" w:rsidR="007824EE" w:rsidRPr="00787EA6" w:rsidRDefault="007824EE" w:rsidP="004D0492">
            <w:pPr>
              <w:jc w:val="center"/>
              <w:rPr>
                <w:sz w:val="22"/>
                <w:szCs w:val="22"/>
              </w:rPr>
            </w:pPr>
            <w:r w:rsidRPr="00787EA6">
              <w:rPr>
                <w:sz w:val="22"/>
                <w:szCs w:val="22"/>
              </w:rPr>
              <w:t>Jastrzębska 12</w:t>
            </w:r>
          </w:p>
        </w:tc>
        <w:tc>
          <w:tcPr>
            <w:tcW w:w="2268" w:type="dxa"/>
            <w:vAlign w:val="center"/>
          </w:tcPr>
          <w:p w14:paraId="295F4618" w14:textId="77777777" w:rsidR="007824EE" w:rsidRPr="00787EA6" w:rsidRDefault="007824EE" w:rsidP="004D0492">
            <w:pPr>
              <w:jc w:val="center"/>
              <w:rPr>
                <w:sz w:val="22"/>
                <w:szCs w:val="22"/>
              </w:rPr>
            </w:pPr>
            <w:r w:rsidRPr="00787EA6">
              <w:rPr>
                <w:sz w:val="22"/>
                <w:szCs w:val="22"/>
              </w:rPr>
              <w:t>44-253 Rybnik</w:t>
            </w:r>
          </w:p>
        </w:tc>
      </w:tr>
      <w:tr w:rsidR="007824EE" w:rsidRPr="00787EA6" w14:paraId="73A88B72" w14:textId="77777777" w:rsidTr="008725D5">
        <w:trPr>
          <w:trHeight w:val="350"/>
        </w:trPr>
        <w:tc>
          <w:tcPr>
            <w:tcW w:w="1730" w:type="dxa"/>
            <w:vAlign w:val="center"/>
          </w:tcPr>
          <w:p w14:paraId="6D1F0425" w14:textId="77777777" w:rsidR="007824EE" w:rsidRPr="00787EA6" w:rsidRDefault="007824EE" w:rsidP="004D0492">
            <w:pPr>
              <w:jc w:val="center"/>
              <w:rPr>
                <w:sz w:val="22"/>
                <w:szCs w:val="22"/>
              </w:rPr>
            </w:pPr>
            <w:r w:rsidRPr="00787EA6">
              <w:rPr>
                <w:sz w:val="22"/>
                <w:szCs w:val="22"/>
              </w:rPr>
              <w:t>Zadanie nr 3</w:t>
            </w:r>
          </w:p>
        </w:tc>
        <w:tc>
          <w:tcPr>
            <w:tcW w:w="2693" w:type="dxa"/>
            <w:vAlign w:val="center"/>
          </w:tcPr>
          <w:p w14:paraId="59EEF5FA" w14:textId="01448E94" w:rsidR="007824EE" w:rsidRPr="00787EA6" w:rsidRDefault="007824EE" w:rsidP="004D0492">
            <w:pPr>
              <w:jc w:val="center"/>
              <w:rPr>
                <w:sz w:val="22"/>
                <w:szCs w:val="22"/>
              </w:rPr>
            </w:pPr>
            <w:r w:rsidRPr="00787EA6">
              <w:rPr>
                <w:sz w:val="22"/>
                <w:szCs w:val="22"/>
              </w:rPr>
              <w:t>Ruch „Marcel”</w:t>
            </w:r>
          </w:p>
        </w:tc>
        <w:tc>
          <w:tcPr>
            <w:tcW w:w="2126" w:type="dxa"/>
            <w:vAlign w:val="center"/>
          </w:tcPr>
          <w:p w14:paraId="3F5F5F72" w14:textId="77777777" w:rsidR="007824EE" w:rsidRPr="00787EA6" w:rsidRDefault="007824EE" w:rsidP="004D0492">
            <w:pPr>
              <w:jc w:val="center"/>
              <w:rPr>
                <w:sz w:val="22"/>
                <w:szCs w:val="22"/>
              </w:rPr>
            </w:pPr>
            <w:r w:rsidRPr="00787EA6">
              <w:rPr>
                <w:sz w:val="22"/>
                <w:szCs w:val="22"/>
              </w:rPr>
              <w:t>Korfantego 52</w:t>
            </w:r>
          </w:p>
        </w:tc>
        <w:tc>
          <w:tcPr>
            <w:tcW w:w="2268" w:type="dxa"/>
            <w:vAlign w:val="center"/>
          </w:tcPr>
          <w:p w14:paraId="48DD7A45" w14:textId="77777777" w:rsidR="007824EE" w:rsidRPr="00787EA6" w:rsidRDefault="007824EE" w:rsidP="004D0492">
            <w:pPr>
              <w:jc w:val="center"/>
              <w:rPr>
                <w:sz w:val="22"/>
                <w:szCs w:val="22"/>
              </w:rPr>
            </w:pPr>
            <w:r w:rsidRPr="00787EA6">
              <w:rPr>
                <w:sz w:val="22"/>
                <w:szCs w:val="22"/>
              </w:rPr>
              <w:t>44-310 Radlin</w:t>
            </w:r>
          </w:p>
        </w:tc>
      </w:tr>
      <w:tr w:rsidR="007824EE" w:rsidRPr="00787EA6" w14:paraId="4FB95132" w14:textId="77777777" w:rsidTr="008725D5">
        <w:trPr>
          <w:trHeight w:val="350"/>
        </w:trPr>
        <w:tc>
          <w:tcPr>
            <w:tcW w:w="1730" w:type="dxa"/>
            <w:vAlign w:val="center"/>
          </w:tcPr>
          <w:p w14:paraId="23FA8136" w14:textId="77777777" w:rsidR="007824EE" w:rsidRPr="00787EA6" w:rsidRDefault="007824EE" w:rsidP="004D0492">
            <w:pPr>
              <w:jc w:val="center"/>
              <w:rPr>
                <w:sz w:val="22"/>
                <w:szCs w:val="22"/>
              </w:rPr>
            </w:pPr>
            <w:r w:rsidRPr="00787EA6">
              <w:rPr>
                <w:sz w:val="22"/>
                <w:szCs w:val="22"/>
              </w:rPr>
              <w:t>Zadanie nr 4</w:t>
            </w:r>
          </w:p>
        </w:tc>
        <w:tc>
          <w:tcPr>
            <w:tcW w:w="2693" w:type="dxa"/>
            <w:vAlign w:val="center"/>
          </w:tcPr>
          <w:p w14:paraId="5C3BC490" w14:textId="77777777" w:rsidR="007824EE" w:rsidRPr="00787EA6" w:rsidRDefault="007824EE" w:rsidP="004D0492">
            <w:pPr>
              <w:jc w:val="center"/>
              <w:rPr>
                <w:sz w:val="22"/>
                <w:szCs w:val="22"/>
              </w:rPr>
            </w:pPr>
            <w:r w:rsidRPr="00787EA6">
              <w:rPr>
                <w:sz w:val="22"/>
                <w:szCs w:val="22"/>
              </w:rPr>
              <w:t>Ruch „Rydułtowy”</w:t>
            </w:r>
          </w:p>
        </w:tc>
        <w:tc>
          <w:tcPr>
            <w:tcW w:w="2126" w:type="dxa"/>
            <w:vAlign w:val="center"/>
          </w:tcPr>
          <w:p w14:paraId="7BF0C13E" w14:textId="77777777" w:rsidR="007824EE" w:rsidRPr="00787EA6" w:rsidRDefault="007824EE" w:rsidP="004D0492">
            <w:pPr>
              <w:jc w:val="center"/>
              <w:rPr>
                <w:sz w:val="22"/>
                <w:szCs w:val="22"/>
              </w:rPr>
            </w:pPr>
            <w:r w:rsidRPr="00787EA6">
              <w:rPr>
                <w:sz w:val="22"/>
                <w:szCs w:val="22"/>
              </w:rPr>
              <w:t>Leona 2</w:t>
            </w:r>
          </w:p>
        </w:tc>
        <w:tc>
          <w:tcPr>
            <w:tcW w:w="2268" w:type="dxa"/>
            <w:vAlign w:val="center"/>
          </w:tcPr>
          <w:p w14:paraId="5E326E2B" w14:textId="77777777" w:rsidR="007824EE" w:rsidRPr="00787EA6" w:rsidRDefault="007824EE" w:rsidP="004D0492">
            <w:pPr>
              <w:jc w:val="center"/>
              <w:rPr>
                <w:sz w:val="22"/>
                <w:szCs w:val="22"/>
              </w:rPr>
            </w:pPr>
            <w:r w:rsidRPr="00787EA6">
              <w:rPr>
                <w:sz w:val="22"/>
                <w:szCs w:val="22"/>
              </w:rPr>
              <w:t>44-280 Rydułtowy</w:t>
            </w:r>
          </w:p>
        </w:tc>
      </w:tr>
    </w:tbl>
    <w:p w14:paraId="6D7034A3" w14:textId="77777777" w:rsidR="007824EE" w:rsidRPr="00787EA6" w:rsidRDefault="007824EE" w:rsidP="00787EA6">
      <w:pPr>
        <w:rPr>
          <w:b/>
          <w:sz w:val="22"/>
          <w:szCs w:val="22"/>
        </w:rPr>
      </w:pPr>
    </w:p>
    <w:p w14:paraId="3DF9E52B" w14:textId="0E753317" w:rsidR="002F385D" w:rsidRPr="00787EA6" w:rsidRDefault="002F385D" w:rsidP="00787EA6">
      <w:pPr>
        <w:numPr>
          <w:ilvl w:val="0"/>
          <w:numId w:val="8"/>
        </w:numPr>
        <w:tabs>
          <w:tab w:val="clear" w:pos="720"/>
        </w:tabs>
        <w:ind w:left="425" w:hanging="425"/>
        <w:jc w:val="both"/>
        <w:rPr>
          <w:rFonts w:eastAsiaTheme="minorHAnsi"/>
          <w:b/>
          <w:bCs/>
          <w:sz w:val="22"/>
          <w:szCs w:val="22"/>
        </w:rPr>
      </w:pPr>
      <w:bookmarkStart w:id="68" w:name="_Hlk159316675"/>
      <w:r w:rsidRPr="00787EA6">
        <w:rPr>
          <w:rFonts w:eastAsiaTheme="minorHAnsi"/>
          <w:b/>
          <w:bCs/>
          <w:sz w:val="22"/>
          <w:szCs w:val="22"/>
        </w:rPr>
        <w:t>Termin realizacji zamówienia:</w:t>
      </w:r>
      <w:r w:rsidR="00784E3A" w:rsidRPr="00787EA6">
        <w:rPr>
          <w:rFonts w:eastAsiaTheme="minorHAnsi"/>
          <w:b/>
          <w:bCs/>
          <w:sz w:val="22"/>
          <w:szCs w:val="22"/>
        </w:rPr>
        <w:t xml:space="preserve"> </w:t>
      </w:r>
      <w:r w:rsidRPr="00787EA6">
        <w:rPr>
          <w:rFonts w:eastAsiaTheme="minorHAnsi"/>
          <w:sz w:val="22"/>
          <w:szCs w:val="22"/>
        </w:rPr>
        <w:t xml:space="preserve">określony w </w:t>
      </w:r>
      <w:r w:rsidRPr="00787EA6">
        <w:rPr>
          <w:rFonts w:eastAsiaTheme="minorHAnsi"/>
          <w:b/>
          <w:bCs/>
          <w:sz w:val="22"/>
          <w:szCs w:val="22"/>
        </w:rPr>
        <w:t xml:space="preserve">Załączniku nr </w:t>
      </w:r>
      <w:r w:rsidR="00DB4257" w:rsidRPr="00787EA6">
        <w:rPr>
          <w:rFonts w:eastAsiaTheme="minorHAnsi"/>
          <w:b/>
          <w:bCs/>
          <w:sz w:val="22"/>
          <w:szCs w:val="22"/>
        </w:rPr>
        <w:t xml:space="preserve">14 </w:t>
      </w:r>
      <w:r w:rsidRPr="00787EA6">
        <w:rPr>
          <w:rFonts w:eastAsiaTheme="minorHAnsi"/>
          <w:b/>
          <w:bCs/>
          <w:sz w:val="22"/>
          <w:szCs w:val="22"/>
        </w:rPr>
        <w:t>do SWZ</w:t>
      </w:r>
      <w:r w:rsidRPr="00787EA6">
        <w:rPr>
          <w:rFonts w:eastAsiaTheme="minorHAnsi"/>
          <w:sz w:val="22"/>
          <w:szCs w:val="22"/>
        </w:rPr>
        <w:t xml:space="preserve"> – Istotne postanowienia </w:t>
      </w:r>
      <w:r w:rsidR="00CE4F22" w:rsidRPr="00787EA6">
        <w:rPr>
          <w:rFonts w:eastAsiaTheme="minorHAnsi"/>
          <w:sz w:val="22"/>
          <w:szCs w:val="22"/>
        </w:rPr>
        <w:t>U</w:t>
      </w:r>
      <w:r w:rsidRPr="00787EA6">
        <w:rPr>
          <w:rFonts w:eastAsiaTheme="minorHAnsi"/>
          <w:sz w:val="22"/>
          <w:szCs w:val="22"/>
        </w:rPr>
        <w:t>mowy.</w:t>
      </w:r>
    </w:p>
    <w:bookmarkEnd w:id="68"/>
    <w:p w14:paraId="5069096E" w14:textId="77777777" w:rsidR="0061396C" w:rsidRPr="00787EA6" w:rsidRDefault="0061396C" w:rsidP="00787EA6">
      <w:pPr>
        <w:rPr>
          <w:rFonts w:eastAsiaTheme="minorHAnsi"/>
          <w:b/>
          <w:bCs/>
          <w:sz w:val="22"/>
          <w:szCs w:val="22"/>
        </w:rPr>
      </w:pPr>
    </w:p>
    <w:p w14:paraId="6CFAD472" w14:textId="77777777" w:rsidR="00A00F3F" w:rsidRPr="00787EA6" w:rsidRDefault="00A00F3F" w:rsidP="00787EA6">
      <w:pPr>
        <w:numPr>
          <w:ilvl w:val="0"/>
          <w:numId w:val="8"/>
        </w:numPr>
        <w:tabs>
          <w:tab w:val="clear" w:pos="720"/>
        </w:tabs>
        <w:ind w:left="425" w:hanging="425"/>
        <w:rPr>
          <w:b/>
          <w:sz w:val="22"/>
          <w:szCs w:val="22"/>
        </w:rPr>
      </w:pPr>
      <w:r w:rsidRPr="00787EA6">
        <w:rPr>
          <w:b/>
          <w:sz w:val="22"/>
          <w:szCs w:val="22"/>
        </w:rPr>
        <w:t xml:space="preserve">Wymagania prawne i wymagane parametry </w:t>
      </w:r>
      <w:proofErr w:type="spellStart"/>
      <w:r w:rsidRPr="00787EA6">
        <w:rPr>
          <w:b/>
          <w:sz w:val="22"/>
          <w:szCs w:val="22"/>
        </w:rPr>
        <w:t>techniczno</w:t>
      </w:r>
      <w:proofErr w:type="spellEnd"/>
      <w:r w:rsidRPr="00787EA6">
        <w:rPr>
          <w:b/>
          <w:sz w:val="22"/>
          <w:szCs w:val="22"/>
        </w:rPr>
        <w:t xml:space="preserve"> – użytkowe przedmiotu zamówienia.</w:t>
      </w:r>
    </w:p>
    <w:p w14:paraId="6DB5120C" w14:textId="6BED3485" w:rsidR="00A00F3F" w:rsidRPr="00787EA6" w:rsidRDefault="00A00F3F" w:rsidP="00787EA6">
      <w:pPr>
        <w:numPr>
          <w:ilvl w:val="1"/>
          <w:numId w:val="8"/>
        </w:numPr>
        <w:tabs>
          <w:tab w:val="clear" w:pos="1440"/>
        </w:tabs>
        <w:ind w:left="426" w:hanging="284"/>
        <w:jc w:val="both"/>
        <w:rPr>
          <w:b/>
          <w:sz w:val="22"/>
          <w:szCs w:val="22"/>
        </w:rPr>
      </w:pPr>
      <w:bookmarkStart w:id="69" w:name="_Hlk159325760"/>
      <w:r w:rsidRPr="00787EA6">
        <w:rPr>
          <w:b/>
          <w:sz w:val="22"/>
          <w:szCs w:val="22"/>
        </w:rPr>
        <w:t>Przedmiot zamówienia (sposób wykonania usług) musi spełniać wymagania wynikające z aktualnie obowiązujących przepisów prawa tj.</w:t>
      </w:r>
    </w:p>
    <w:p w14:paraId="684C1E78" w14:textId="77777777" w:rsidR="007824EE" w:rsidRPr="008725D5" w:rsidRDefault="007824EE" w:rsidP="00231D69">
      <w:pPr>
        <w:numPr>
          <w:ilvl w:val="0"/>
          <w:numId w:val="103"/>
        </w:numPr>
        <w:suppressAutoHyphens/>
        <w:ind w:left="709" w:hanging="283"/>
        <w:jc w:val="both"/>
        <w:rPr>
          <w:sz w:val="22"/>
          <w:szCs w:val="22"/>
          <w:lang w:eastAsia="ar-SA"/>
        </w:rPr>
      </w:pPr>
      <w:bookmarkStart w:id="70" w:name="_Hlk159327810"/>
      <w:bookmarkEnd w:id="69"/>
      <w:r w:rsidRPr="00787EA6">
        <w:rPr>
          <w:sz w:val="22"/>
          <w:szCs w:val="22"/>
          <w:lang w:eastAsia="ar-SA"/>
        </w:rPr>
        <w:t xml:space="preserve">Kodeksu Pracy – </w:t>
      </w:r>
      <w:r w:rsidRPr="008725D5">
        <w:rPr>
          <w:sz w:val="22"/>
          <w:szCs w:val="22"/>
          <w:lang w:eastAsia="ar-SA"/>
        </w:rPr>
        <w:t>Ustawa z 26.06.1974 r.,</w:t>
      </w:r>
    </w:p>
    <w:p w14:paraId="438F1AF3" w14:textId="77777777" w:rsidR="00231D69" w:rsidRPr="008725D5" w:rsidRDefault="00231D69" w:rsidP="00231D69">
      <w:pPr>
        <w:pStyle w:val="Akapitzlist"/>
        <w:numPr>
          <w:ilvl w:val="0"/>
          <w:numId w:val="154"/>
        </w:numPr>
        <w:ind w:left="851"/>
        <w:contextualSpacing/>
        <w:jc w:val="both"/>
        <w:rPr>
          <w:bCs/>
          <w:kern w:val="1"/>
          <w:sz w:val="22"/>
          <w:szCs w:val="22"/>
        </w:rPr>
      </w:pPr>
      <w:r w:rsidRPr="008725D5">
        <w:rPr>
          <w:bCs/>
          <w:kern w:val="1"/>
          <w:sz w:val="22"/>
          <w:szCs w:val="22"/>
        </w:rPr>
        <w:t>Ustawa Prawo geologiczne i górnicze wraz z aktami wykonawczymi obowiązującymi w dniu świadczenia usługi w tym m. in.:</w:t>
      </w:r>
    </w:p>
    <w:p w14:paraId="6409B930" w14:textId="77777777" w:rsidR="00231D69" w:rsidRPr="008725D5" w:rsidRDefault="00231D69" w:rsidP="00231D69">
      <w:pPr>
        <w:pStyle w:val="Akapitzlist"/>
        <w:numPr>
          <w:ilvl w:val="0"/>
          <w:numId w:val="155"/>
        </w:numPr>
        <w:contextualSpacing/>
        <w:jc w:val="both"/>
        <w:rPr>
          <w:bCs/>
          <w:kern w:val="1"/>
          <w:sz w:val="22"/>
          <w:szCs w:val="22"/>
        </w:rPr>
      </w:pPr>
      <w:r w:rsidRPr="008725D5">
        <w:rPr>
          <w:sz w:val="22"/>
          <w:szCs w:val="22"/>
        </w:rPr>
        <w:t>Rozporządzenie Rady Ministrów z dnia 30 kwietnia 2004r. w sprawie dopuszczenia wyrobów do stosowania w zakładach górniczych;</w:t>
      </w:r>
    </w:p>
    <w:p w14:paraId="64124944" w14:textId="77777777" w:rsidR="00231D69" w:rsidRPr="008725D5" w:rsidRDefault="00231D69" w:rsidP="00231D69">
      <w:pPr>
        <w:pStyle w:val="Akapitzlist"/>
        <w:numPr>
          <w:ilvl w:val="0"/>
          <w:numId w:val="155"/>
        </w:numPr>
        <w:contextualSpacing/>
        <w:jc w:val="both"/>
        <w:rPr>
          <w:bCs/>
          <w:kern w:val="1"/>
          <w:sz w:val="22"/>
          <w:szCs w:val="22"/>
        </w:rPr>
      </w:pPr>
      <w:r w:rsidRPr="008725D5">
        <w:rPr>
          <w:sz w:val="22"/>
          <w:szCs w:val="22"/>
        </w:rPr>
        <w:t xml:space="preserve">Rozporządzenie Ministra Energii z dnia 23 listopada 2016 r. w sprawie szczegółowych wymagań dotyczących prowadzenia ruchu podziemnych zakładów górniczych </w:t>
      </w:r>
    </w:p>
    <w:p w14:paraId="059E0C09" w14:textId="77777777" w:rsidR="007824EE" w:rsidRPr="008725D5" w:rsidRDefault="007824EE" w:rsidP="00D321AC">
      <w:pPr>
        <w:numPr>
          <w:ilvl w:val="6"/>
          <w:numId w:val="101"/>
        </w:numPr>
        <w:autoSpaceDE w:val="0"/>
        <w:autoSpaceDN w:val="0"/>
        <w:ind w:left="709" w:hanging="357"/>
        <w:contextualSpacing/>
        <w:jc w:val="both"/>
        <w:rPr>
          <w:sz w:val="22"/>
          <w:szCs w:val="22"/>
        </w:rPr>
      </w:pPr>
      <w:r w:rsidRPr="008725D5">
        <w:rPr>
          <w:iCs/>
          <w:sz w:val="22"/>
          <w:szCs w:val="22"/>
        </w:rPr>
        <w:t>Ustawy o systemie oceny zgodno</w:t>
      </w:r>
      <w:r w:rsidRPr="008725D5">
        <w:rPr>
          <w:sz w:val="22"/>
          <w:szCs w:val="22"/>
        </w:rPr>
        <w:t>ś</w:t>
      </w:r>
      <w:r w:rsidRPr="008725D5">
        <w:rPr>
          <w:iCs/>
          <w:sz w:val="22"/>
          <w:szCs w:val="22"/>
        </w:rPr>
        <w:t>ci wraz z aktami wykonawczymi obowiązującymi w dniu świadczenia usługi.</w:t>
      </w:r>
    </w:p>
    <w:p w14:paraId="1B407590" w14:textId="77777777" w:rsidR="007824EE" w:rsidRPr="008725D5" w:rsidRDefault="007824EE" w:rsidP="00787EA6">
      <w:pPr>
        <w:suppressAutoHyphens/>
        <w:ind w:left="360" w:right="-143"/>
        <w:rPr>
          <w:sz w:val="22"/>
          <w:szCs w:val="22"/>
          <w:lang w:eastAsia="ar-SA"/>
        </w:rPr>
      </w:pPr>
      <w:r w:rsidRPr="008725D5">
        <w:rPr>
          <w:sz w:val="22"/>
          <w:szCs w:val="22"/>
          <w:lang w:eastAsia="ar-SA"/>
        </w:rPr>
        <w:t>-     Ustawa o dozorze technicznym z dnia 21.12.2000r.</w:t>
      </w:r>
    </w:p>
    <w:p w14:paraId="12EAC2F2" w14:textId="77777777" w:rsidR="007824EE" w:rsidRPr="008725D5" w:rsidRDefault="007824EE" w:rsidP="00D321AC">
      <w:pPr>
        <w:pStyle w:val="Akapitzlist"/>
        <w:numPr>
          <w:ilvl w:val="6"/>
          <w:numId w:val="101"/>
        </w:numPr>
        <w:ind w:left="709"/>
        <w:contextualSpacing/>
        <w:jc w:val="both"/>
        <w:rPr>
          <w:sz w:val="22"/>
          <w:szCs w:val="22"/>
        </w:rPr>
      </w:pPr>
      <w:r w:rsidRPr="008725D5">
        <w:rPr>
          <w:sz w:val="22"/>
          <w:szCs w:val="22"/>
        </w:rPr>
        <w:t xml:space="preserve">Ustawy z dnia 14.12.2012 r. „O odpadach”,  </w:t>
      </w:r>
    </w:p>
    <w:p w14:paraId="53458924" w14:textId="77777777" w:rsidR="007824EE" w:rsidRPr="008725D5" w:rsidRDefault="007824EE" w:rsidP="00D321AC">
      <w:pPr>
        <w:pStyle w:val="Akapitzlist"/>
        <w:numPr>
          <w:ilvl w:val="6"/>
          <w:numId w:val="101"/>
        </w:numPr>
        <w:ind w:left="709"/>
        <w:contextualSpacing/>
        <w:jc w:val="both"/>
        <w:rPr>
          <w:sz w:val="22"/>
          <w:szCs w:val="22"/>
        </w:rPr>
      </w:pPr>
      <w:r w:rsidRPr="008725D5">
        <w:rPr>
          <w:sz w:val="22"/>
          <w:szCs w:val="22"/>
        </w:rPr>
        <w:t>Prawo Ochrony Środowiska – ustawa z dnia 27.04.2001 roku ,</w:t>
      </w:r>
    </w:p>
    <w:p w14:paraId="2A068C99" w14:textId="2523F815" w:rsidR="00231D69" w:rsidRPr="008725D5" w:rsidRDefault="00231D69" w:rsidP="00D321AC">
      <w:pPr>
        <w:pStyle w:val="Akapitzlist"/>
        <w:numPr>
          <w:ilvl w:val="6"/>
          <w:numId w:val="101"/>
        </w:numPr>
        <w:ind w:left="709"/>
        <w:contextualSpacing/>
        <w:jc w:val="both"/>
        <w:rPr>
          <w:sz w:val="22"/>
          <w:szCs w:val="22"/>
        </w:rPr>
      </w:pPr>
      <w:r w:rsidRPr="008725D5">
        <w:rPr>
          <w:bCs/>
          <w:kern w:val="1"/>
          <w:sz w:val="22"/>
          <w:szCs w:val="22"/>
        </w:rPr>
        <w:t>Ustawa z dnia 23 kwietnia 1964r. – Kodeks Cywilny.</w:t>
      </w:r>
    </w:p>
    <w:p w14:paraId="16DE87BC" w14:textId="77777777" w:rsidR="007824EE" w:rsidRPr="008725D5" w:rsidRDefault="007824EE" w:rsidP="00D321AC">
      <w:pPr>
        <w:numPr>
          <w:ilvl w:val="0"/>
          <w:numId w:val="100"/>
        </w:numPr>
        <w:tabs>
          <w:tab w:val="left" w:pos="284"/>
          <w:tab w:val="left" w:pos="709"/>
        </w:tabs>
        <w:suppressAutoHyphens/>
        <w:ind w:left="709" w:hanging="357"/>
        <w:jc w:val="both"/>
        <w:rPr>
          <w:sz w:val="22"/>
          <w:szCs w:val="22"/>
          <w:lang w:eastAsia="ar-SA"/>
        </w:rPr>
      </w:pPr>
      <w:r w:rsidRPr="008725D5">
        <w:rPr>
          <w:sz w:val="22"/>
          <w:szCs w:val="22"/>
          <w:lang w:eastAsia="ar-SA"/>
        </w:rPr>
        <w:t>Rozporządzenia Ministra Pracy i Polityki Socjalnej z dnia 26.09.1997 r. w sprawie ogólnych przepisów bezpieczeństwa i higieny pracy ,</w:t>
      </w:r>
    </w:p>
    <w:p w14:paraId="004FCD50" w14:textId="77777777" w:rsidR="007824EE" w:rsidRPr="008725D5" w:rsidRDefault="007824EE" w:rsidP="00D321AC">
      <w:pPr>
        <w:numPr>
          <w:ilvl w:val="0"/>
          <w:numId w:val="100"/>
        </w:numPr>
        <w:suppressAutoHyphens/>
        <w:ind w:left="709" w:hanging="357"/>
        <w:jc w:val="both"/>
        <w:rPr>
          <w:sz w:val="22"/>
          <w:szCs w:val="22"/>
          <w:lang w:eastAsia="ar-SA"/>
        </w:rPr>
      </w:pPr>
      <w:r w:rsidRPr="008725D5">
        <w:rPr>
          <w:sz w:val="22"/>
          <w:szCs w:val="22"/>
          <w:lang w:eastAsia="ar-SA"/>
        </w:rPr>
        <w:t xml:space="preserve">Rozporządzenie Ministra Gospodarki z dnia 21.10.2008r. w sprawie zasadniczych wymagań dla maszyn, </w:t>
      </w:r>
    </w:p>
    <w:p w14:paraId="108437ED" w14:textId="77777777" w:rsidR="007824EE" w:rsidRPr="00787EA6" w:rsidRDefault="007824EE" w:rsidP="00D321AC">
      <w:pPr>
        <w:numPr>
          <w:ilvl w:val="0"/>
          <w:numId w:val="100"/>
        </w:numPr>
        <w:suppressAutoHyphens/>
        <w:ind w:left="709"/>
        <w:jc w:val="both"/>
        <w:rPr>
          <w:sz w:val="22"/>
          <w:szCs w:val="22"/>
          <w:lang w:eastAsia="ar-SA"/>
        </w:rPr>
      </w:pPr>
      <w:r w:rsidRPr="008725D5">
        <w:rPr>
          <w:sz w:val="22"/>
          <w:szCs w:val="22"/>
          <w:lang w:eastAsia="ar-SA"/>
        </w:rPr>
        <w:t xml:space="preserve">Rozporządzenie Ministra Przedsiębiorczości </w:t>
      </w:r>
      <w:r w:rsidRPr="00787EA6">
        <w:rPr>
          <w:sz w:val="22"/>
          <w:szCs w:val="22"/>
          <w:lang w:eastAsia="ar-SA"/>
        </w:rPr>
        <w:t>i Technologii z dnia 30 października 2018 r. w sprawie warunków technicznych dozoru technicznego w zakresie eksploatacji, napraw i modernizacji urządzeń transportu bliskiego</w:t>
      </w:r>
    </w:p>
    <w:p w14:paraId="3B624BFA" w14:textId="77777777" w:rsidR="007824EE" w:rsidRPr="00787EA6" w:rsidRDefault="007824EE" w:rsidP="00D321AC">
      <w:pPr>
        <w:numPr>
          <w:ilvl w:val="0"/>
          <w:numId w:val="100"/>
        </w:numPr>
        <w:suppressAutoHyphens/>
        <w:ind w:left="709" w:hanging="357"/>
        <w:jc w:val="both"/>
        <w:rPr>
          <w:sz w:val="22"/>
          <w:szCs w:val="22"/>
          <w:lang w:eastAsia="ar-SA"/>
        </w:rPr>
      </w:pPr>
      <w:r w:rsidRPr="00787EA6">
        <w:rPr>
          <w:sz w:val="22"/>
          <w:szCs w:val="22"/>
          <w:lang w:eastAsia="ar-SA"/>
        </w:rPr>
        <w:t xml:space="preserve">Rozporządzenie Ministra Gospodarki z dnia 30 października 2002 r. w sprawie minimalnych wymagań dotyczących bezpieczeństwa i higieny pracy w zakresie użytkowania maszyn przez pracowników podczas pracy. </w:t>
      </w:r>
    </w:p>
    <w:p w14:paraId="4509859A" w14:textId="77777777" w:rsidR="007824EE" w:rsidRPr="00787EA6" w:rsidRDefault="007824EE" w:rsidP="00D321AC">
      <w:pPr>
        <w:numPr>
          <w:ilvl w:val="0"/>
          <w:numId w:val="100"/>
        </w:numPr>
        <w:suppressAutoHyphens/>
        <w:ind w:left="709"/>
        <w:contextualSpacing/>
        <w:jc w:val="both"/>
        <w:rPr>
          <w:sz w:val="22"/>
          <w:szCs w:val="22"/>
          <w:lang w:eastAsia="ar-SA"/>
        </w:rPr>
      </w:pPr>
      <w:r w:rsidRPr="00787EA6">
        <w:rPr>
          <w:sz w:val="22"/>
          <w:szCs w:val="22"/>
          <w:lang w:eastAsia="ar-SA"/>
        </w:rPr>
        <w:t>Rozporządzenie Ministra Przedsiębiorczości i Technologii z dnia 21 maja 2019 r. w sprawie sposobu i trybu sprawdzania kwalifikacji wymaganych przy obsłudze i konserwacji urządzeń technicznych oraz sposobu i trybu przedłużania okresu ważności zaświadczeń kwalifikacyjnych</w:t>
      </w:r>
    </w:p>
    <w:p w14:paraId="19573173" w14:textId="77777777" w:rsidR="007824EE" w:rsidRPr="00787EA6" w:rsidRDefault="007824EE" w:rsidP="00D321AC">
      <w:pPr>
        <w:numPr>
          <w:ilvl w:val="0"/>
          <w:numId w:val="100"/>
        </w:numPr>
        <w:suppressAutoHyphens/>
        <w:ind w:left="709" w:hanging="357"/>
        <w:jc w:val="both"/>
        <w:rPr>
          <w:sz w:val="22"/>
          <w:szCs w:val="22"/>
          <w:lang w:eastAsia="ar-SA"/>
        </w:rPr>
      </w:pPr>
      <w:r w:rsidRPr="00787EA6">
        <w:rPr>
          <w:sz w:val="22"/>
          <w:szCs w:val="22"/>
          <w:lang w:eastAsia="ar-SA"/>
        </w:rPr>
        <w:lastRenderedPageBreak/>
        <w:t>Rozporządzenie Ministra Klimatu i Środowiska z dnia 1 lipca 2022 r. w sprawie szczegółowych zasad stwierdzania posiadania kwalifikacji przez osoby zajmujące się eksploatacją urządzeń, instalacji i sieci</w:t>
      </w:r>
    </w:p>
    <w:p w14:paraId="4110CDB6" w14:textId="77777777" w:rsidR="007824EE" w:rsidRPr="00787EA6" w:rsidRDefault="007824EE" w:rsidP="00D321AC">
      <w:pPr>
        <w:numPr>
          <w:ilvl w:val="0"/>
          <w:numId w:val="100"/>
        </w:numPr>
        <w:suppressAutoHyphens/>
        <w:ind w:left="709" w:hanging="357"/>
        <w:jc w:val="both"/>
        <w:rPr>
          <w:sz w:val="22"/>
          <w:szCs w:val="22"/>
          <w:lang w:eastAsia="ar-SA"/>
        </w:rPr>
      </w:pPr>
      <w:r w:rsidRPr="00787EA6">
        <w:rPr>
          <w:sz w:val="22"/>
          <w:szCs w:val="22"/>
          <w:lang w:eastAsia="ar-SA"/>
        </w:rPr>
        <w:t>Zarządzenia i Instrukcje wewnątrzzakładowe obowiązujące w Polskiej Grupy Górniczej S.A. Oddział KWK ROW (w Ruchach: Marcel, Rydułtowy, Chwałowice, Jankowice).</w:t>
      </w:r>
    </w:p>
    <w:p w14:paraId="507D6B2B" w14:textId="77777777" w:rsidR="007824EE" w:rsidRPr="00787EA6" w:rsidRDefault="007824EE" w:rsidP="00787EA6">
      <w:pPr>
        <w:pStyle w:val="Akapitzlist"/>
        <w:ind w:left="642"/>
        <w:contextualSpacing/>
        <w:jc w:val="both"/>
        <w:rPr>
          <w:bCs/>
          <w:kern w:val="1"/>
          <w:sz w:val="22"/>
          <w:szCs w:val="22"/>
        </w:rPr>
      </w:pPr>
    </w:p>
    <w:p w14:paraId="7E0A6275" w14:textId="1ABC41A3" w:rsidR="00DE2D4B" w:rsidRPr="00787EA6" w:rsidRDefault="00DE2D4B" w:rsidP="00787EA6">
      <w:pPr>
        <w:ind w:left="282"/>
        <w:jc w:val="both"/>
        <w:rPr>
          <w:bCs/>
          <w:i/>
          <w:sz w:val="22"/>
          <w:szCs w:val="22"/>
        </w:rPr>
      </w:pPr>
      <w:r w:rsidRPr="00787EA6">
        <w:rPr>
          <w:bCs/>
          <w:i/>
          <w:sz w:val="22"/>
          <w:szCs w:val="22"/>
          <w:u w:val="single"/>
        </w:rPr>
        <w:t>Uwaga:</w:t>
      </w:r>
      <w:r w:rsidRPr="00787EA6">
        <w:rPr>
          <w:bCs/>
          <w:i/>
          <w:sz w:val="22"/>
          <w:szCs w:val="22"/>
        </w:rPr>
        <w:t xml:space="preserve"> W przypadku zmian aktów prawnych, związanych z realizacją niniejszego zamówienia, przedmiot zamówienia musi spełniać uwarunkowania prawne, obowiązujące w okresie jego realizacji.</w:t>
      </w:r>
    </w:p>
    <w:p w14:paraId="69F07177" w14:textId="77777777" w:rsidR="0064573C" w:rsidRPr="00787EA6" w:rsidRDefault="0064573C" w:rsidP="00787EA6">
      <w:pPr>
        <w:ind w:left="633"/>
        <w:jc w:val="both"/>
        <w:rPr>
          <w:bCs/>
          <w:kern w:val="1"/>
          <w:sz w:val="22"/>
          <w:szCs w:val="22"/>
          <w:highlight w:val="yellow"/>
        </w:rPr>
      </w:pPr>
    </w:p>
    <w:p w14:paraId="483DD0F9" w14:textId="01A7FA42" w:rsidR="0064573C" w:rsidRPr="008725D5" w:rsidRDefault="005D54CC" w:rsidP="00787EA6">
      <w:pPr>
        <w:autoSpaceDE w:val="0"/>
        <w:autoSpaceDN w:val="0"/>
        <w:adjustRightInd w:val="0"/>
        <w:jc w:val="both"/>
        <w:rPr>
          <w:b/>
          <w:bCs/>
          <w:sz w:val="22"/>
          <w:szCs w:val="22"/>
        </w:rPr>
      </w:pPr>
      <w:r w:rsidRPr="008725D5">
        <w:rPr>
          <w:b/>
          <w:bCs/>
          <w:sz w:val="22"/>
          <w:szCs w:val="22"/>
        </w:rPr>
        <w:t xml:space="preserve">1a) </w:t>
      </w:r>
      <w:r w:rsidR="0064573C" w:rsidRPr="008725D5">
        <w:rPr>
          <w:b/>
          <w:bCs/>
          <w:sz w:val="22"/>
          <w:szCs w:val="22"/>
        </w:rPr>
        <w:t>Dla urządzeń budowy przeciwwybuchowej</w:t>
      </w:r>
      <w:r w:rsidR="005F2E12" w:rsidRPr="008725D5">
        <w:rPr>
          <w:b/>
          <w:bCs/>
          <w:sz w:val="22"/>
          <w:szCs w:val="22"/>
        </w:rPr>
        <w:t xml:space="preserve"> </w:t>
      </w:r>
      <w:r w:rsidR="005F2E12" w:rsidRPr="008725D5">
        <w:rPr>
          <w:i/>
          <w:iCs/>
          <w:sz w:val="22"/>
          <w:szCs w:val="22"/>
        </w:rPr>
        <w:t>–</w:t>
      </w:r>
      <w:r w:rsidR="005F2E12" w:rsidRPr="008725D5">
        <w:rPr>
          <w:i/>
          <w:iCs/>
        </w:rPr>
        <w:t xml:space="preserve"> jeżeli dotyczy</w:t>
      </w:r>
    </w:p>
    <w:p w14:paraId="0686CC22" w14:textId="3842BAC2" w:rsidR="0064573C" w:rsidRPr="008725D5" w:rsidRDefault="00286052" w:rsidP="00787EA6">
      <w:pPr>
        <w:jc w:val="both"/>
        <w:rPr>
          <w:bCs/>
          <w:sz w:val="22"/>
          <w:szCs w:val="22"/>
        </w:rPr>
      </w:pPr>
      <w:r w:rsidRPr="008725D5">
        <w:rPr>
          <w:bCs/>
          <w:sz w:val="22"/>
          <w:szCs w:val="22"/>
        </w:rPr>
        <w:t>Opis p</w:t>
      </w:r>
      <w:r w:rsidR="0064573C" w:rsidRPr="008725D5">
        <w:rPr>
          <w:bCs/>
          <w:sz w:val="22"/>
          <w:szCs w:val="22"/>
        </w:rPr>
        <w:t>rzedmiot</w:t>
      </w:r>
      <w:r w:rsidRPr="008725D5">
        <w:rPr>
          <w:bCs/>
          <w:sz w:val="22"/>
          <w:szCs w:val="22"/>
        </w:rPr>
        <w:t>u</w:t>
      </w:r>
      <w:r w:rsidR="0064573C" w:rsidRPr="008725D5">
        <w:rPr>
          <w:bCs/>
          <w:sz w:val="22"/>
          <w:szCs w:val="22"/>
        </w:rPr>
        <w:t xml:space="preserve"> zamówienia (sposób wykonania usług) winien spełniać wymagania wynikające </w:t>
      </w:r>
      <w:r w:rsidR="005A1A94" w:rsidRPr="008725D5">
        <w:rPr>
          <w:bCs/>
          <w:sz w:val="22"/>
          <w:szCs w:val="22"/>
        </w:rPr>
        <w:br/>
      </w:r>
      <w:r w:rsidR="0064573C" w:rsidRPr="008725D5">
        <w:rPr>
          <w:bCs/>
          <w:sz w:val="22"/>
          <w:szCs w:val="22"/>
        </w:rPr>
        <w:t>z poniższych norm:</w:t>
      </w:r>
    </w:p>
    <w:p w14:paraId="7C51E880" w14:textId="77777777" w:rsidR="0064573C" w:rsidRPr="008725D5" w:rsidRDefault="0064573C" w:rsidP="00787EA6">
      <w:pPr>
        <w:numPr>
          <w:ilvl w:val="3"/>
          <w:numId w:val="8"/>
        </w:numPr>
        <w:tabs>
          <w:tab w:val="clear" w:pos="2880"/>
        </w:tabs>
        <w:ind w:left="851" w:hanging="425"/>
        <w:jc w:val="both"/>
        <w:rPr>
          <w:bCs/>
          <w:kern w:val="1"/>
          <w:sz w:val="22"/>
          <w:szCs w:val="22"/>
        </w:rPr>
      </w:pPr>
      <w:r w:rsidRPr="008725D5">
        <w:rPr>
          <w:bCs/>
          <w:kern w:val="1"/>
          <w:sz w:val="22"/>
          <w:szCs w:val="22"/>
        </w:rPr>
        <w:t>PN-EN 60079-19 Atmosfery wybuchowe. Część 19: Naprawa, remont i regeneracja urządzeń</w:t>
      </w:r>
    </w:p>
    <w:p w14:paraId="2AA383D9" w14:textId="3DD9C1A0" w:rsidR="005D54CC" w:rsidRPr="008725D5" w:rsidRDefault="005D54CC" w:rsidP="00787EA6">
      <w:pPr>
        <w:jc w:val="both"/>
        <w:rPr>
          <w:color w:val="FF0000"/>
          <w:sz w:val="22"/>
          <w:szCs w:val="22"/>
        </w:rPr>
      </w:pPr>
      <w:r w:rsidRPr="008725D5">
        <w:rPr>
          <w:b/>
          <w:bCs/>
          <w:sz w:val="22"/>
          <w:szCs w:val="22"/>
        </w:rPr>
        <w:t>1b) Dla usług serwisowych dotyczących systemów informacyjnych</w:t>
      </w:r>
      <w:r w:rsidR="008725D5">
        <w:rPr>
          <w:b/>
          <w:bCs/>
          <w:sz w:val="22"/>
          <w:szCs w:val="22"/>
        </w:rPr>
        <w:t xml:space="preserve"> </w:t>
      </w:r>
      <w:r w:rsidRPr="008725D5">
        <w:rPr>
          <w:i/>
          <w:iCs/>
        </w:rPr>
        <w:t>– jeżeli dotyczy</w:t>
      </w:r>
    </w:p>
    <w:p w14:paraId="6D516085" w14:textId="28DDBAD9" w:rsidR="0062199A" w:rsidRPr="008725D5" w:rsidRDefault="005D54CC" w:rsidP="00787EA6">
      <w:pPr>
        <w:jc w:val="both"/>
        <w:rPr>
          <w:bCs/>
          <w:sz w:val="22"/>
          <w:szCs w:val="22"/>
        </w:rPr>
      </w:pPr>
      <w:r w:rsidRPr="008725D5">
        <w:rPr>
          <w:bCs/>
          <w:sz w:val="22"/>
          <w:szCs w:val="22"/>
        </w:rPr>
        <w:t xml:space="preserve">Opis przedmiotu zamówienia (sposób wykonania usług) winien spełniać wymagania wynikające </w:t>
      </w:r>
      <w:r w:rsidRPr="008725D5">
        <w:rPr>
          <w:bCs/>
          <w:sz w:val="22"/>
          <w:szCs w:val="22"/>
        </w:rPr>
        <w:br/>
        <w:t>z poniższych norm:</w:t>
      </w:r>
    </w:p>
    <w:p w14:paraId="7ADCA3A3" w14:textId="79634CE9" w:rsidR="005D54CC" w:rsidRPr="008725D5" w:rsidRDefault="0098626D" w:rsidP="00D321AC">
      <w:pPr>
        <w:pStyle w:val="Akapitzlist"/>
        <w:numPr>
          <w:ilvl w:val="6"/>
          <w:numId w:val="75"/>
        </w:numPr>
        <w:autoSpaceDE w:val="0"/>
        <w:autoSpaceDN w:val="0"/>
        <w:adjustRightInd w:val="0"/>
        <w:ind w:left="851" w:hanging="425"/>
        <w:jc w:val="both"/>
        <w:rPr>
          <w:bCs/>
          <w:i/>
          <w:iCs/>
          <w:sz w:val="22"/>
          <w:szCs w:val="22"/>
        </w:rPr>
      </w:pPr>
      <w:r w:rsidRPr="008725D5">
        <w:rPr>
          <w:bCs/>
          <w:kern w:val="1"/>
          <w:sz w:val="22"/>
          <w:szCs w:val="22"/>
        </w:rPr>
        <w:t>PN-EN ISO/IEC 27001:2017:06</w:t>
      </w:r>
      <w:r w:rsidR="00853611" w:rsidRPr="008725D5">
        <w:rPr>
          <w:bCs/>
          <w:kern w:val="1"/>
          <w:sz w:val="22"/>
          <w:szCs w:val="22"/>
        </w:rPr>
        <w:t xml:space="preserve"> Technika informatyczna - Techniki bezpieczeństwa - Systemy zarządzania bezpieczeństwem informacji - Wymagania</w:t>
      </w:r>
      <w:r w:rsidR="005D54CC" w:rsidRPr="008725D5">
        <w:rPr>
          <w:bCs/>
          <w:i/>
          <w:iCs/>
          <w:sz w:val="22"/>
          <w:szCs w:val="22"/>
        </w:rPr>
        <w:t xml:space="preserve"> </w:t>
      </w:r>
    </w:p>
    <w:bookmarkEnd w:id="70"/>
    <w:p w14:paraId="01E9BADD" w14:textId="56E079CB" w:rsidR="0098626D" w:rsidRPr="008725D5" w:rsidRDefault="0098626D" w:rsidP="00787EA6">
      <w:pPr>
        <w:ind w:left="709"/>
        <w:jc w:val="both"/>
        <w:rPr>
          <w:bCs/>
          <w:color w:val="FF0000"/>
          <w:kern w:val="1"/>
          <w:sz w:val="22"/>
          <w:szCs w:val="22"/>
        </w:rPr>
      </w:pPr>
    </w:p>
    <w:p w14:paraId="7EB25885" w14:textId="77777777" w:rsidR="0098626D" w:rsidRPr="008725D5" w:rsidRDefault="0098626D" w:rsidP="00787EA6">
      <w:pPr>
        <w:autoSpaceDE w:val="0"/>
        <w:autoSpaceDN w:val="0"/>
        <w:adjustRightInd w:val="0"/>
        <w:ind w:left="284"/>
        <w:jc w:val="both"/>
        <w:rPr>
          <w:iCs/>
          <w:color w:val="17365D" w:themeColor="text2" w:themeShade="BF"/>
          <w:sz w:val="22"/>
          <w:szCs w:val="22"/>
        </w:rPr>
      </w:pPr>
    </w:p>
    <w:p w14:paraId="13D2E958" w14:textId="51BAF5DD" w:rsidR="00F83FFB" w:rsidRPr="008725D5" w:rsidRDefault="0064573C" w:rsidP="00D321AC">
      <w:pPr>
        <w:pStyle w:val="Akapitzlist"/>
        <w:numPr>
          <w:ilvl w:val="6"/>
          <w:numId w:val="75"/>
        </w:numPr>
        <w:autoSpaceDE w:val="0"/>
        <w:autoSpaceDN w:val="0"/>
        <w:adjustRightInd w:val="0"/>
        <w:ind w:left="284" w:hanging="284"/>
        <w:jc w:val="both"/>
        <w:rPr>
          <w:bCs/>
          <w:sz w:val="22"/>
          <w:szCs w:val="22"/>
        </w:rPr>
      </w:pPr>
      <w:r w:rsidRPr="008725D5">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8725D5" w:rsidRDefault="00F83FFB" w:rsidP="00787EA6">
      <w:pPr>
        <w:pStyle w:val="Akapitzlist"/>
        <w:autoSpaceDE w:val="0"/>
        <w:autoSpaceDN w:val="0"/>
        <w:adjustRightInd w:val="0"/>
        <w:ind w:left="360"/>
        <w:jc w:val="both"/>
        <w:rPr>
          <w:b/>
          <w:sz w:val="22"/>
          <w:szCs w:val="22"/>
        </w:rPr>
      </w:pPr>
    </w:p>
    <w:p w14:paraId="5BA4FF0B" w14:textId="77777777" w:rsidR="00DE2D4B" w:rsidRPr="008725D5" w:rsidRDefault="00DE2D4B" w:rsidP="00D321AC">
      <w:pPr>
        <w:pStyle w:val="Akapitzlist"/>
        <w:numPr>
          <w:ilvl w:val="0"/>
          <w:numId w:val="104"/>
        </w:numPr>
        <w:contextualSpacing/>
        <w:rPr>
          <w:sz w:val="22"/>
          <w:szCs w:val="22"/>
        </w:rPr>
      </w:pPr>
      <w:r w:rsidRPr="008725D5">
        <w:rPr>
          <w:b/>
          <w:sz w:val="22"/>
          <w:szCs w:val="22"/>
        </w:rPr>
        <w:t xml:space="preserve">Wizja lokalna: </w:t>
      </w:r>
      <w:r w:rsidRPr="008725D5">
        <w:rPr>
          <w:bCs/>
          <w:i/>
          <w:iCs/>
          <w:sz w:val="22"/>
          <w:szCs w:val="22"/>
        </w:rPr>
        <w:t xml:space="preserve">wymagana / </w:t>
      </w:r>
      <w:r w:rsidRPr="008725D5">
        <w:rPr>
          <w:bCs/>
          <w:i/>
          <w:iCs/>
          <w:strike/>
          <w:sz w:val="22"/>
          <w:szCs w:val="22"/>
        </w:rPr>
        <w:t>niewymagana</w:t>
      </w:r>
    </w:p>
    <w:p w14:paraId="63D93E08" w14:textId="77777777" w:rsidR="00DE2D4B" w:rsidRPr="00E66E27" w:rsidRDefault="00DE2D4B" w:rsidP="008725D5">
      <w:pPr>
        <w:ind w:left="426"/>
        <w:jc w:val="both"/>
        <w:rPr>
          <w:sz w:val="22"/>
          <w:szCs w:val="22"/>
        </w:rPr>
      </w:pPr>
      <w:r w:rsidRPr="008725D5">
        <w:rPr>
          <w:sz w:val="22"/>
          <w:szCs w:val="22"/>
        </w:rPr>
        <w:t>Przed przystąpieniem</w:t>
      </w:r>
      <w:r w:rsidRPr="00787EA6">
        <w:rPr>
          <w:sz w:val="22"/>
          <w:szCs w:val="22"/>
        </w:rPr>
        <w:t xml:space="preserve"> do przetargu wskazane jest aby Wykonawca zapoznał się na miejscu wykonywania usługi u Zamawiającego (w poszczególnych Ruchach KWK ROW) z panującymi tam warunkami wykonywania usługi (środowiska pracy, techniczne, organizacyjne, zaleceniami UDT, </w:t>
      </w:r>
      <w:proofErr w:type="spellStart"/>
      <w:r w:rsidRPr="00787EA6">
        <w:rPr>
          <w:sz w:val="22"/>
          <w:szCs w:val="22"/>
        </w:rPr>
        <w:t>CBiD</w:t>
      </w:r>
      <w:proofErr w:type="spellEnd"/>
      <w:r w:rsidRPr="00787EA6">
        <w:rPr>
          <w:sz w:val="22"/>
          <w:szCs w:val="22"/>
        </w:rPr>
        <w:t xml:space="preserve">, wszelkie inne) oraz urządzeniami, których usługa dotyczy. </w:t>
      </w:r>
      <w:r w:rsidRPr="00787EA6">
        <w:rPr>
          <w:sz w:val="22"/>
          <w:szCs w:val="22"/>
        </w:rPr>
        <w:tab/>
        <w:t>Oferta powinna uwzględniać wszystkie pozycje z zakresu zamówienia jak również warunki i wymogi techniczne do spełnienia. Zamawiający udzieli informacji i udostępni obiekty do oględzin w poszczególnych Ruchach od poniedziałku do piątku w godz. 8.00 – 12.00  po uprzednim telefonicznym uzgodnieniu  terminu przyjazdu i wizji:</w:t>
      </w:r>
    </w:p>
    <w:p w14:paraId="202DAE79" w14:textId="615E4C1F" w:rsidR="00DE2D4B" w:rsidRPr="00E66E27" w:rsidRDefault="00DE2D4B" w:rsidP="00787EA6">
      <w:pPr>
        <w:ind w:left="426"/>
        <w:rPr>
          <w:sz w:val="22"/>
          <w:szCs w:val="22"/>
        </w:rPr>
      </w:pPr>
      <w:r w:rsidRPr="00E66E27">
        <w:rPr>
          <w:sz w:val="22"/>
          <w:szCs w:val="22"/>
        </w:rPr>
        <w:t xml:space="preserve">- w zakresie Zadania nr 1: </w:t>
      </w:r>
      <w:r w:rsidR="00231D69" w:rsidRPr="00E66E27">
        <w:rPr>
          <w:sz w:val="22"/>
          <w:szCs w:val="22"/>
        </w:rPr>
        <w:t>Ruch Chwałowice</w:t>
      </w:r>
      <w:r w:rsidR="00E66E27" w:rsidRPr="00E66E27">
        <w:rPr>
          <w:sz w:val="22"/>
          <w:szCs w:val="22"/>
        </w:rPr>
        <w:tab/>
      </w:r>
      <w:r w:rsidRPr="00E66E27">
        <w:rPr>
          <w:sz w:val="22"/>
          <w:szCs w:val="22"/>
        </w:rPr>
        <w:t>tel. 32 7393561</w:t>
      </w:r>
    </w:p>
    <w:p w14:paraId="138B0B36" w14:textId="2D600CF8" w:rsidR="00DE2D4B" w:rsidRPr="00E66E27" w:rsidRDefault="00DE2D4B" w:rsidP="00787EA6">
      <w:pPr>
        <w:ind w:left="426"/>
        <w:rPr>
          <w:sz w:val="22"/>
          <w:szCs w:val="22"/>
        </w:rPr>
      </w:pPr>
      <w:r w:rsidRPr="00E66E27">
        <w:rPr>
          <w:sz w:val="22"/>
          <w:szCs w:val="22"/>
        </w:rPr>
        <w:t xml:space="preserve">- w zakresie Zadania nr 2: </w:t>
      </w:r>
      <w:r w:rsidR="00231D69" w:rsidRPr="00E66E27">
        <w:rPr>
          <w:sz w:val="22"/>
          <w:szCs w:val="22"/>
        </w:rPr>
        <w:t xml:space="preserve">Ruch Jankowice </w:t>
      </w:r>
      <w:r w:rsidR="00E66E27" w:rsidRPr="00E66E27">
        <w:rPr>
          <w:sz w:val="22"/>
          <w:szCs w:val="22"/>
        </w:rPr>
        <w:tab/>
      </w:r>
      <w:r w:rsidRPr="00E66E27">
        <w:rPr>
          <w:sz w:val="22"/>
          <w:szCs w:val="22"/>
        </w:rPr>
        <w:t>tel. 32 7392877</w:t>
      </w:r>
    </w:p>
    <w:p w14:paraId="5839D362" w14:textId="0629F8C8" w:rsidR="00DE2D4B" w:rsidRPr="00E66E27" w:rsidRDefault="00DE2D4B" w:rsidP="00787EA6">
      <w:pPr>
        <w:ind w:left="426"/>
        <w:rPr>
          <w:sz w:val="22"/>
          <w:szCs w:val="22"/>
        </w:rPr>
      </w:pPr>
      <w:r w:rsidRPr="00E66E27">
        <w:rPr>
          <w:sz w:val="22"/>
          <w:szCs w:val="22"/>
        </w:rPr>
        <w:t>- w zakresie Zadania nr 3:</w:t>
      </w:r>
      <w:r w:rsidR="00231D69" w:rsidRPr="00E66E27">
        <w:rPr>
          <w:sz w:val="22"/>
          <w:szCs w:val="22"/>
        </w:rPr>
        <w:t xml:space="preserve"> Ruch Marcel      </w:t>
      </w:r>
      <w:r w:rsidR="00E66E27" w:rsidRPr="00E66E27">
        <w:rPr>
          <w:sz w:val="22"/>
          <w:szCs w:val="22"/>
        </w:rPr>
        <w:tab/>
      </w:r>
      <w:r w:rsidR="00E66E27" w:rsidRPr="00E66E27">
        <w:rPr>
          <w:sz w:val="22"/>
          <w:szCs w:val="22"/>
        </w:rPr>
        <w:tab/>
      </w:r>
      <w:r w:rsidRPr="00E66E27">
        <w:rPr>
          <w:sz w:val="22"/>
          <w:szCs w:val="22"/>
        </w:rPr>
        <w:t>tel. 32 7292576</w:t>
      </w:r>
    </w:p>
    <w:p w14:paraId="3D6F3C5B" w14:textId="01FCFC0E" w:rsidR="00DE2D4B" w:rsidRPr="00787EA6" w:rsidRDefault="00DE2D4B" w:rsidP="00787EA6">
      <w:pPr>
        <w:ind w:left="426"/>
        <w:rPr>
          <w:sz w:val="22"/>
          <w:szCs w:val="22"/>
        </w:rPr>
      </w:pPr>
      <w:r w:rsidRPr="00E66E27">
        <w:rPr>
          <w:sz w:val="22"/>
          <w:szCs w:val="22"/>
        </w:rPr>
        <w:t xml:space="preserve">- w zakresie Zadania nr 4: </w:t>
      </w:r>
      <w:r w:rsidR="00231D69" w:rsidRPr="00E66E27">
        <w:rPr>
          <w:sz w:val="22"/>
          <w:szCs w:val="22"/>
        </w:rPr>
        <w:t xml:space="preserve">Ruch Rydułtowy   </w:t>
      </w:r>
      <w:r w:rsidR="00E66E27" w:rsidRPr="00E66E27">
        <w:rPr>
          <w:sz w:val="22"/>
          <w:szCs w:val="22"/>
        </w:rPr>
        <w:tab/>
      </w:r>
      <w:r w:rsidRPr="00E66E27">
        <w:rPr>
          <w:sz w:val="22"/>
          <w:szCs w:val="22"/>
        </w:rPr>
        <w:t>tel</w:t>
      </w:r>
      <w:r w:rsidRPr="00787EA6">
        <w:rPr>
          <w:sz w:val="22"/>
          <w:szCs w:val="22"/>
        </w:rPr>
        <w:t>. 32 7294769</w:t>
      </w:r>
    </w:p>
    <w:p w14:paraId="59C3CCC7" w14:textId="77777777" w:rsidR="00DE2D4B" w:rsidRPr="00787EA6" w:rsidRDefault="00DE2D4B" w:rsidP="00787EA6">
      <w:pPr>
        <w:pStyle w:val="Akapitzlist"/>
        <w:autoSpaceDE w:val="0"/>
        <w:autoSpaceDN w:val="0"/>
        <w:adjustRightInd w:val="0"/>
        <w:ind w:left="360"/>
        <w:jc w:val="both"/>
        <w:rPr>
          <w:b/>
          <w:sz w:val="22"/>
          <w:szCs w:val="22"/>
        </w:rPr>
      </w:pPr>
    </w:p>
    <w:p w14:paraId="0DC1B763" w14:textId="77777777" w:rsidR="00DE2D4B" w:rsidRPr="00787EA6" w:rsidRDefault="00DE2D4B" w:rsidP="00787EA6">
      <w:pPr>
        <w:pStyle w:val="Akapitzlist"/>
        <w:autoSpaceDE w:val="0"/>
        <w:autoSpaceDN w:val="0"/>
        <w:adjustRightInd w:val="0"/>
        <w:ind w:left="360"/>
        <w:jc w:val="both"/>
        <w:rPr>
          <w:b/>
          <w:sz w:val="22"/>
          <w:szCs w:val="22"/>
        </w:rPr>
      </w:pPr>
    </w:p>
    <w:p w14:paraId="46AA82CC" w14:textId="77777777" w:rsidR="00DE2D4B" w:rsidRPr="00787EA6" w:rsidRDefault="00DE2D4B" w:rsidP="00D321AC">
      <w:pPr>
        <w:pStyle w:val="Akapitzlist"/>
        <w:numPr>
          <w:ilvl w:val="0"/>
          <w:numId w:val="104"/>
        </w:numPr>
        <w:contextualSpacing/>
        <w:jc w:val="both"/>
        <w:rPr>
          <w:sz w:val="22"/>
          <w:szCs w:val="22"/>
        </w:rPr>
      </w:pPr>
      <w:r w:rsidRPr="00787EA6">
        <w:rPr>
          <w:b/>
          <w:sz w:val="22"/>
          <w:szCs w:val="22"/>
        </w:rPr>
        <w:t xml:space="preserve">Opis przedmiotu zamówienia: </w:t>
      </w:r>
    </w:p>
    <w:p w14:paraId="3553F536" w14:textId="6A23EB82" w:rsidR="00DE2D4B" w:rsidRPr="00787EA6" w:rsidRDefault="00DE2D4B" w:rsidP="00787EA6">
      <w:pPr>
        <w:ind w:left="282"/>
        <w:contextualSpacing/>
        <w:jc w:val="both"/>
        <w:rPr>
          <w:sz w:val="22"/>
          <w:szCs w:val="22"/>
        </w:rPr>
      </w:pPr>
      <w:r w:rsidRPr="00787EA6">
        <w:rPr>
          <w:sz w:val="22"/>
          <w:szCs w:val="22"/>
        </w:rPr>
        <w:t xml:space="preserve">Przedmiotowe urządzenia eksploatowane w   poszczególnych Ruchach  Oddziału KWK ROW  są własnością Zamawiającego. Urządzenia transportu bliskiego podlegają okresowym odbiorom dokonywanym przez Inspektora UDT (Urzędu Dozoru Technicznego) lub </w:t>
      </w:r>
      <w:proofErr w:type="spellStart"/>
      <w:r w:rsidRPr="00787EA6">
        <w:rPr>
          <w:sz w:val="22"/>
          <w:szCs w:val="22"/>
        </w:rPr>
        <w:t>CBiD</w:t>
      </w:r>
      <w:proofErr w:type="spellEnd"/>
      <w:r w:rsidRPr="00787EA6">
        <w:rPr>
          <w:sz w:val="22"/>
          <w:szCs w:val="22"/>
        </w:rPr>
        <w:t xml:space="preserve"> (Centrum Badań i Dozoru)  w związku z czym wymagane są przeglądy okresowe, konserwacje oraz niezbędne naprawy urządzeń (wynikające z bieżącej eksploatacji). Powyższe wymagania należy realizować terminowo i zgodnie z Dokumentacjami techniczno-ruchowymi, przepisami Ustawy o dozorze technicznym z dnia 21 grudnia 2000r. Zadanie obejmuje również naprawy urządzeń - usuwanie usterek i</w:t>
      </w:r>
      <w:r w:rsidR="008725D5">
        <w:rPr>
          <w:sz w:val="22"/>
          <w:szCs w:val="22"/>
        </w:rPr>
        <w:t> </w:t>
      </w:r>
      <w:r w:rsidRPr="00787EA6">
        <w:rPr>
          <w:sz w:val="22"/>
          <w:szCs w:val="22"/>
        </w:rPr>
        <w:t>niesprawności, które wystąpiły podczas bieżącej eksploatacji urządzeń.</w:t>
      </w:r>
    </w:p>
    <w:p w14:paraId="70F2E424" w14:textId="77777777" w:rsidR="00DE2D4B" w:rsidRPr="00787EA6" w:rsidRDefault="00DE2D4B" w:rsidP="00787EA6">
      <w:pPr>
        <w:ind w:left="65"/>
        <w:rPr>
          <w:sz w:val="22"/>
          <w:szCs w:val="22"/>
        </w:rPr>
      </w:pPr>
    </w:p>
    <w:p w14:paraId="31273CE1" w14:textId="1B33CDC4" w:rsidR="00DE2D4B" w:rsidRPr="00787EA6" w:rsidRDefault="00DE2D4B" w:rsidP="00D321AC">
      <w:pPr>
        <w:numPr>
          <w:ilvl w:val="5"/>
          <w:numId w:val="147"/>
        </w:numPr>
        <w:tabs>
          <w:tab w:val="clear" w:pos="4320"/>
          <w:tab w:val="left" w:pos="426"/>
          <w:tab w:val="num" w:pos="1985"/>
          <w:tab w:val="right" w:leader="dot" w:pos="9638"/>
        </w:tabs>
        <w:ind w:left="426" w:hanging="426"/>
        <w:contextualSpacing/>
        <w:jc w:val="both"/>
        <w:rPr>
          <w:b/>
          <w:bCs/>
          <w:color w:val="000099"/>
          <w:sz w:val="22"/>
          <w:szCs w:val="22"/>
          <w:lang w:eastAsia="zh-CN"/>
        </w:rPr>
      </w:pPr>
      <w:r w:rsidRPr="00787EA6">
        <w:rPr>
          <w:b/>
          <w:bCs/>
          <w:color w:val="000099"/>
          <w:sz w:val="22"/>
          <w:szCs w:val="22"/>
          <w:lang w:eastAsia="zh-CN"/>
        </w:rPr>
        <w:t>Zamówienie podzielono na zadania (części) – wg Ruchów KWK ROW (lokalizacji urządzeń w</w:t>
      </w:r>
      <w:r w:rsidR="00787EA6">
        <w:rPr>
          <w:b/>
          <w:bCs/>
          <w:color w:val="000099"/>
          <w:sz w:val="22"/>
          <w:szCs w:val="22"/>
          <w:lang w:eastAsia="zh-CN"/>
        </w:rPr>
        <w:t> </w:t>
      </w:r>
      <w:r w:rsidRPr="00787EA6">
        <w:rPr>
          <w:b/>
          <w:bCs/>
          <w:color w:val="000099"/>
          <w:sz w:val="22"/>
          <w:szCs w:val="22"/>
          <w:lang w:eastAsia="zh-CN"/>
        </w:rPr>
        <w:t xml:space="preserve">obiektach i rejonach, w których są eksploatowane): </w:t>
      </w:r>
    </w:p>
    <w:p w14:paraId="49574AB2" w14:textId="77777777" w:rsidR="00DE2D4B" w:rsidRPr="00787EA6" w:rsidRDefault="00DE2D4B" w:rsidP="00787EA6">
      <w:pPr>
        <w:suppressAutoHyphens/>
        <w:autoSpaceDE w:val="0"/>
        <w:ind w:left="426"/>
        <w:rPr>
          <w:sz w:val="22"/>
          <w:szCs w:val="22"/>
        </w:rPr>
      </w:pPr>
      <w:r w:rsidRPr="00787EA6">
        <w:rPr>
          <w:sz w:val="22"/>
          <w:szCs w:val="22"/>
        </w:rPr>
        <w:t>1)</w:t>
      </w:r>
      <w:r w:rsidRPr="00787EA6">
        <w:rPr>
          <w:sz w:val="22"/>
          <w:szCs w:val="22"/>
        </w:rPr>
        <w:tab/>
        <w:t>Zadanie nr 1 - Ruch Chwałowice – 44-206 Rybnik, ul. Przewozowa 4,</w:t>
      </w:r>
    </w:p>
    <w:p w14:paraId="34D96907" w14:textId="77777777" w:rsidR="00DE2D4B" w:rsidRPr="00787EA6" w:rsidRDefault="00DE2D4B" w:rsidP="00787EA6">
      <w:pPr>
        <w:suppressAutoHyphens/>
        <w:autoSpaceDE w:val="0"/>
        <w:ind w:left="426"/>
        <w:rPr>
          <w:sz w:val="22"/>
          <w:szCs w:val="22"/>
        </w:rPr>
      </w:pPr>
      <w:r w:rsidRPr="00787EA6">
        <w:rPr>
          <w:sz w:val="22"/>
          <w:szCs w:val="22"/>
        </w:rPr>
        <w:t>2)</w:t>
      </w:r>
      <w:r w:rsidRPr="00787EA6">
        <w:rPr>
          <w:sz w:val="22"/>
          <w:szCs w:val="22"/>
        </w:rPr>
        <w:tab/>
        <w:t>Zadanie nr 2 - Ruch Jankowice – 44-253 Rybnik, ul. Jastrzębska 12,</w:t>
      </w:r>
    </w:p>
    <w:p w14:paraId="139F0DA2" w14:textId="77777777" w:rsidR="00DE2D4B" w:rsidRPr="00787EA6" w:rsidRDefault="00DE2D4B" w:rsidP="00787EA6">
      <w:pPr>
        <w:suppressAutoHyphens/>
        <w:autoSpaceDE w:val="0"/>
        <w:ind w:left="426"/>
        <w:rPr>
          <w:sz w:val="22"/>
          <w:szCs w:val="22"/>
        </w:rPr>
      </w:pPr>
      <w:r w:rsidRPr="00787EA6">
        <w:rPr>
          <w:sz w:val="22"/>
          <w:szCs w:val="22"/>
        </w:rPr>
        <w:t>3)</w:t>
      </w:r>
      <w:r w:rsidRPr="00787EA6">
        <w:rPr>
          <w:sz w:val="22"/>
          <w:szCs w:val="22"/>
        </w:rPr>
        <w:tab/>
        <w:t>Zadanie nr 3 - Ruch Marcel – 44-310 Radlin,   ul. Korfantego 52,</w:t>
      </w:r>
    </w:p>
    <w:p w14:paraId="57DABC64" w14:textId="77777777" w:rsidR="00DE2D4B" w:rsidRPr="00787EA6" w:rsidRDefault="00DE2D4B" w:rsidP="00787EA6">
      <w:pPr>
        <w:suppressAutoHyphens/>
        <w:autoSpaceDE w:val="0"/>
        <w:ind w:left="426"/>
        <w:rPr>
          <w:sz w:val="22"/>
          <w:szCs w:val="22"/>
        </w:rPr>
      </w:pPr>
      <w:r w:rsidRPr="00787EA6">
        <w:rPr>
          <w:sz w:val="22"/>
          <w:szCs w:val="22"/>
        </w:rPr>
        <w:t>4)</w:t>
      </w:r>
      <w:r w:rsidRPr="00787EA6">
        <w:rPr>
          <w:sz w:val="22"/>
          <w:szCs w:val="22"/>
        </w:rPr>
        <w:tab/>
        <w:t>Zadanie nr 4 - Ruch Rydułtowy – 44-280 Rydułtowy, ul. Leona 2.</w:t>
      </w:r>
    </w:p>
    <w:p w14:paraId="7D7A3F89" w14:textId="2D69A634" w:rsidR="00DE2D4B" w:rsidRPr="00787EA6" w:rsidRDefault="00DE2D4B" w:rsidP="00787EA6">
      <w:pPr>
        <w:suppressAutoHyphens/>
        <w:autoSpaceDE w:val="0"/>
        <w:ind w:left="426"/>
        <w:rPr>
          <w:sz w:val="22"/>
          <w:szCs w:val="22"/>
        </w:rPr>
      </w:pPr>
      <w:r w:rsidRPr="00787EA6">
        <w:rPr>
          <w:sz w:val="22"/>
          <w:szCs w:val="22"/>
        </w:rPr>
        <w:lastRenderedPageBreak/>
        <w:t xml:space="preserve">Dopuszcza się możliwość składania ofert częściowych na poszczególne zadania. </w:t>
      </w:r>
      <w:r w:rsidRPr="00787EA6">
        <w:rPr>
          <w:sz w:val="22"/>
          <w:szCs w:val="22"/>
        </w:rPr>
        <w:br/>
        <w:t>Oferta winna obejmować cały zakres zadania/zadań,  na które składana jest oferta.</w:t>
      </w:r>
    </w:p>
    <w:p w14:paraId="55E46A99" w14:textId="77777777" w:rsidR="00DE2D4B" w:rsidRPr="00787EA6" w:rsidRDefault="00DE2D4B" w:rsidP="00787EA6">
      <w:pPr>
        <w:suppressAutoHyphens/>
        <w:autoSpaceDE w:val="0"/>
        <w:ind w:left="426"/>
        <w:rPr>
          <w:sz w:val="22"/>
          <w:szCs w:val="22"/>
        </w:rPr>
      </w:pPr>
    </w:p>
    <w:p w14:paraId="36DA44ED" w14:textId="02A9599D" w:rsidR="00DE2D4B" w:rsidRDefault="00DE2D4B" w:rsidP="00787EA6">
      <w:pPr>
        <w:suppressAutoHyphens/>
        <w:autoSpaceDE w:val="0"/>
        <w:ind w:left="426"/>
        <w:jc w:val="both"/>
        <w:rPr>
          <w:sz w:val="22"/>
          <w:szCs w:val="22"/>
        </w:rPr>
      </w:pPr>
      <w:r w:rsidRPr="004D0492">
        <w:rPr>
          <w:b/>
          <w:bCs/>
          <w:color w:val="000099"/>
          <w:sz w:val="24"/>
          <w:szCs w:val="24"/>
        </w:rPr>
        <w:t>Uwaga</w:t>
      </w:r>
      <w:r w:rsidRPr="00787EA6">
        <w:rPr>
          <w:sz w:val="22"/>
          <w:szCs w:val="22"/>
        </w:rPr>
        <w:t xml:space="preserve">: </w:t>
      </w:r>
      <w:r w:rsidRPr="004D0492">
        <w:rPr>
          <w:b/>
          <w:bCs/>
          <w:sz w:val="22"/>
          <w:szCs w:val="22"/>
        </w:rPr>
        <w:t>Strony dopuszczają w ramach umowy serwisowanie innych typów urządzeń transportu bliskiego</w:t>
      </w:r>
      <w:r w:rsidR="004D0492" w:rsidRPr="004D0492">
        <w:rPr>
          <w:b/>
          <w:bCs/>
          <w:sz w:val="22"/>
          <w:szCs w:val="22"/>
        </w:rPr>
        <w:t xml:space="preserve"> odpowiadających przedmiotowi zamówienia</w:t>
      </w:r>
      <w:r w:rsidRPr="004D0492">
        <w:rPr>
          <w:b/>
          <w:bCs/>
          <w:sz w:val="22"/>
          <w:szCs w:val="22"/>
        </w:rPr>
        <w:t>, które zostaną włączone do eksploatacji w okresie obowiązywania umowy</w:t>
      </w:r>
      <w:r w:rsidRPr="00787EA6">
        <w:rPr>
          <w:sz w:val="22"/>
          <w:szCs w:val="22"/>
        </w:rPr>
        <w:t xml:space="preserve"> .</w:t>
      </w:r>
    </w:p>
    <w:p w14:paraId="5E23D428" w14:textId="77777777" w:rsidR="004D0492" w:rsidRPr="00787EA6" w:rsidRDefault="004D0492" w:rsidP="00787EA6">
      <w:pPr>
        <w:suppressAutoHyphens/>
        <w:autoSpaceDE w:val="0"/>
        <w:ind w:left="426"/>
        <w:jc w:val="both"/>
        <w:rPr>
          <w:sz w:val="22"/>
          <w:szCs w:val="22"/>
        </w:rPr>
      </w:pPr>
    </w:p>
    <w:p w14:paraId="31E5199A" w14:textId="77777777" w:rsidR="00DE2D4B" w:rsidRPr="00787EA6" w:rsidRDefault="00DE2D4B" w:rsidP="00D321AC">
      <w:pPr>
        <w:numPr>
          <w:ilvl w:val="5"/>
          <w:numId w:val="147"/>
        </w:numPr>
        <w:tabs>
          <w:tab w:val="left" w:pos="426"/>
          <w:tab w:val="right" w:leader="dot" w:pos="9638"/>
        </w:tabs>
        <w:ind w:left="426" w:hanging="426"/>
        <w:contextualSpacing/>
        <w:jc w:val="both"/>
        <w:rPr>
          <w:b/>
          <w:sz w:val="22"/>
          <w:szCs w:val="22"/>
          <w:lang w:eastAsia="zh-CN"/>
        </w:rPr>
      </w:pPr>
      <w:r w:rsidRPr="00787EA6">
        <w:rPr>
          <w:b/>
          <w:sz w:val="22"/>
          <w:szCs w:val="22"/>
          <w:lang w:eastAsia="zh-CN"/>
        </w:rPr>
        <w:t xml:space="preserve">Zakres rzeczowy </w:t>
      </w:r>
    </w:p>
    <w:p w14:paraId="3D13F97E" w14:textId="77777777" w:rsidR="00DE2D4B" w:rsidRPr="00787EA6" w:rsidRDefault="00DE2D4B" w:rsidP="00787EA6">
      <w:pPr>
        <w:tabs>
          <w:tab w:val="left" w:pos="426"/>
          <w:tab w:val="right" w:leader="dot" w:pos="9638"/>
        </w:tabs>
        <w:rPr>
          <w:b/>
          <w:sz w:val="22"/>
          <w:szCs w:val="22"/>
        </w:rPr>
      </w:pPr>
    </w:p>
    <w:p w14:paraId="42573ABA" w14:textId="77777777" w:rsidR="00DE2D4B" w:rsidRPr="00787EA6" w:rsidRDefault="00DE2D4B" w:rsidP="00D321AC">
      <w:pPr>
        <w:numPr>
          <w:ilvl w:val="0"/>
          <w:numId w:val="115"/>
        </w:numPr>
        <w:tabs>
          <w:tab w:val="left" w:pos="426"/>
        </w:tabs>
        <w:suppressAutoHyphens/>
        <w:autoSpaceDE w:val="0"/>
        <w:ind w:left="426"/>
        <w:contextualSpacing/>
        <w:rPr>
          <w:b/>
          <w:color w:val="000000"/>
          <w:sz w:val="22"/>
          <w:szCs w:val="22"/>
          <w:lang w:eastAsia="ar-SA"/>
        </w:rPr>
      </w:pPr>
      <w:r w:rsidRPr="00787EA6">
        <w:rPr>
          <w:b/>
          <w:bCs/>
          <w:color w:val="000000"/>
          <w:sz w:val="22"/>
          <w:szCs w:val="22"/>
          <w:lang w:eastAsia="ar-SA"/>
        </w:rPr>
        <w:t>Zakres usług przeglądów, konserwacji i napraw dźwigów osobowych i osobowo-towarowych</w:t>
      </w:r>
    </w:p>
    <w:p w14:paraId="48727862" w14:textId="4A6C16CC" w:rsidR="00DE2D4B" w:rsidRPr="00787EA6" w:rsidRDefault="00DE2D4B" w:rsidP="00787EA6">
      <w:pPr>
        <w:suppressAutoHyphens/>
        <w:autoSpaceDE w:val="0"/>
        <w:ind w:left="426"/>
        <w:jc w:val="both"/>
        <w:rPr>
          <w:bCs/>
          <w:color w:val="000000"/>
          <w:sz w:val="22"/>
          <w:szCs w:val="22"/>
          <w:lang w:eastAsia="ar-SA"/>
        </w:rPr>
      </w:pPr>
      <w:r w:rsidRPr="00787EA6">
        <w:rPr>
          <w:bCs/>
          <w:color w:val="000000"/>
          <w:sz w:val="22"/>
          <w:szCs w:val="22"/>
          <w:lang w:eastAsia="ar-SA"/>
        </w:rPr>
        <w:t>Przeglądy, konserwacyjne wykonywane będą w okresach nie rzadszych niż co 30 dni, a wyniki z</w:t>
      </w:r>
      <w:r w:rsidR="00787EA6">
        <w:rPr>
          <w:bCs/>
          <w:color w:val="000000"/>
          <w:sz w:val="22"/>
          <w:szCs w:val="22"/>
          <w:lang w:eastAsia="ar-SA"/>
        </w:rPr>
        <w:t> </w:t>
      </w:r>
      <w:r w:rsidRPr="00787EA6">
        <w:rPr>
          <w:bCs/>
          <w:color w:val="000000"/>
          <w:sz w:val="22"/>
          <w:szCs w:val="22"/>
          <w:lang w:eastAsia="ar-SA"/>
        </w:rPr>
        <w:t>przeglądu (stanu technicznego) odnotowywane w książkach (kartach) konserwacji w zakresie:</w:t>
      </w:r>
    </w:p>
    <w:p w14:paraId="6A81220A" w14:textId="77777777" w:rsidR="00DE2D4B" w:rsidRPr="00787EA6" w:rsidRDefault="00DE2D4B" w:rsidP="00787EA6">
      <w:pPr>
        <w:suppressAutoHyphens/>
        <w:autoSpaceDE w:val="0"/>
        <w:ind w:left="426"/>
        <w:rPr>
          <w:b/>
          <w:bCs/>
          <w:color w:val="000000"/>
          <w:sz w:val="22"/>
          <w:szCs w:val="22"/>
          <w:lang w:eastAsia="ar-SA"/>
        </w:rPr>
      </w:pPr>
    </w:p>
    <w:p w14:paraId="7703BCAF"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1.1. MASZYNOWNIA DŹWIGU</w:t>
      </w:r>
    </w:p>
    <w:p w14:paraId="656A8AB8"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Prace konserwacyjne obejmują:</w:t>
      </w:r>
    </w:p>
    <w:p w14:paraId="4358AC81"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wartości napięcia fazowego, przewodowego i sterowniczego,</w:t>
      </w:r>
    </w:p>
    <w:p w14:paraId="3BDEADC6"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wykonanie dwóch jazd w górę i w dół kabiną i kontrola działania aparatury przekaźnikowo-stycznikowej,</w:t>
      </w:r>
    </w:p>
    <w:p w14:paraId="68BD67C2"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luzownika hamulca,</w:t>
      </w:r>
    </w:p>
    <w:p w14:paraId="45426DB8"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wyłączenia wyłącznika głównego,</w:t>
      </w:r>
    </w:p>
    <w:p w14:paraId="2078096E"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obwodów ochrony przeciwporażeniowej i zabezpieczeń,</w:t>
      </w:r>
    </w:p>
    <w:p w14:paraId="380E95C8"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skontrolowanie wartości nastawienia wyłącznika nadmiarowego,</w:t>
      </w:r>
    </w:p>
    <w:p w14:paraId="2294E4D0"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dokręcenie przewodów oraz kontrola stanu listew zaciskowych łączników bezpieczeństwa,</w:t>
      </w:r>
    </w:p>
    <w:p w14:paraId="451ABA28"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styczników i przekaźników, czyszczenie i regulacja,</w:t>
      </w:r>
    </w:p>
    <w:p w14:paraId="2D646C05"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łącznika ogranicznika prędkości,</w:t>
      </w:r>
    </w:p>
    <w:p w14:paraId="0090CD58"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lin nośnych i ogranicznika prędkości,</w:t>
      </w:r>
    </w:p>
    <w:p w14:paraId="4E224E0F"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kół linowych, w tym rowków koła ciernego,</w:t>
      </w:r>
    </w:p>
    <w:p w14:paraId="15196BEC"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pracy i regulacja układu hamulcowego,</w:t>
      </w:r>
    </w:p>
    <w:p w14:paraId="0B4DECD8"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luzu gum sprzęgła elastycznego i stanu dokręcenia sworzni,</w:t>
      </w:r>
    </w:p>
    <w:p w14:paraId="4783BF1C"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luzu poosiowego ślimaka,</w:t>
      </w:r>
    </w:p>
    <w:p w14:paraId="24476832"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luzu poosiowego wirnika silnika,</w:t>
      </w:r>
    </w:p>
    <w:p w14:paraId="62750387"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oleju w łożyskach silnika i jego uzupełnienie,</w:t>
      </w:r>
    </w:p>
    <w:p w14:paraId="3E15492E"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oleju w reduktorze oraz ustalenie miejsc wycieku,</w:t>
      </w:r>
    </w:p>
    <w:p w14:paraId="51A53C35"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cieplnego reduktora i silnika,</w:t>
      </w:r>
    </w:p>
    <w:p w14:paraId="4B039691" w14:textId="77777777" w:rsidR="00DE2D4B" w:rsidRPr="00787EA6" w:rsidRDefault="00DE2D4B" w:rsidP="00D321AC">
      <w:pPr>
        <w:numPr>
          <w:ilvl w:val="0"/>
          <w:numId w:val="11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dzwonka alarmowego i telefonu.</w:t>
      </w:r>
    </w:p>
    <w:p w14:paraId="63B4264B" w14:textId="77777777" w:rsidR="00DE2D4B" w:rsidRPr="00787EA6" w:rsidRDefault="00DE2D4B" w:rsidP="00787EA6">
      <w:pPr>
        <w:suppressAutoHyphens/>
        <w:autoSpaceDE w:val="0"/>
        <w:ind w:left="426"/>
        <w:rPr>
          <w:color w:val="000000"/>
          <w:sz w:val="22"/>
          <w:szCs w:val="22"/>
          <w:lang w:eastAsia="ar-SA"/>
        </w:rPr>
      </w:pPr>
    </w:p>
    <w:p w14:paraId="112E017C"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1.2. KABINA I PRZECIWWAGA</w:t>
      </w:r>
    </w:p>
    <w:p w14:paraId="2CFBBDA7"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Prace konserwacyjne obejmują:</w:t>
      </w:r>
    </w:p>
    <w:p w14:paraId="50A76DB5"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prowadników ślizgowych, kabinowych i przeciw wagowych oraz luzu w prowadnicach,</w:t>
      </w:r>
    </w:p>
    <w:p w14:paraId="4228A1E1"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mocowania lin na kabinie i przeciwwadze,</w:t>
      </w:r>
    </w:p>
    <w:p w14:paraId="2BD70882"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zamocowania linki ogranicznika prędkości,</w:t>
      </w:r>
    </w:p>
    <w:p w14:paraId="736E3FE9"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aparatu chwytnego poprzez ręczne jego uruchomienie,</w:t>
      </w:r>
    </w:p>
    <w:p w14:paraId="6796C1EE"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łącznika chwytaczy i łącznika zwisu lin,</w:t>
      </w:r>
    </w:p>
    <w:p w14:paraId="1D9AC412"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mocowania krzywek, wyłączników krańcowych i przełączników piętrowych,</w:t>
      </w:r>
    </w:p>
    <w:p w14:paraId="55609CA3"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aparatów elektromagnetycznych, krzywki ruchomej i wyłącznika zatrzymania,</w:t>
      </w:r>
    </w:p>
    <w:p w14:paraId="7665F898"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kasety jazd kontrolnych,</w:t>
      </w:r>
    </w:p>
    <w:p w14:paraId="40FEE830"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prawidłowej pracy silnika i elementów napędu drzwi,</w:t>
      </w:r>
    </w:p>
    <w:p w14:paraId="0E1E54C7"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i regulacja zatrzymania kabiny na przystankach,</w:t>
      </w:r>
    </w:p>
    <w:p w14:paraId="3CA719E1"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i wymiana uszkodzeń kasety dyspozycji,</w:t>
      </w:r>
    </w:p>
    <w:p w14:paraId="7198A06E"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czujników przeciążenia,</w:t>
      </w:r>
    </w:p>
    <w:p w14:paraId="074F980C"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wyposażenia kabiny: oświetlenie, wentylacja, instrukcja eksploatacji, braki</w:t>
      </w:r>
    </w:p>
    <w:p w14:paraId="1388B00C" w14:textId="77777777" w:rsidR="00DE2D4B" w:rsidRPr="00787EA6" w:rsidRDefault="00DE2D4B" w:rsidP="00D321AC">
      <w:pPr>
        <w:numPr>
          <w:ilvl w:val="0"/>
          <w:numId w:val="117"/>
        </w:numPr>
        <w:suppressAutoHyphens/>
        <w:autoSpaceDE w:val="0"/>
        <w:ind w:left="709" w:hanging="283"/>
        <w:contextualSpacing/>
        <w:rPr>
          <w:color w:val="000000"/>
          <w:sz w:val="22"/>
          <w:szCs w:val="22"/>
          <w:lang w:eastAsia="ar-SA"/>
        </w:rPr>
      </w:pPr>
      <w:r w:rsidRPr="00787EA6">
        <w:rPr>
          <w:color w:val="000000"/>
          <w:sz w:val="22"/>
          <w:szCs w:val="22"/>
          <w:lang w:eastAsia="ar-SA"/>
        </w:rPr>
        <w:t>uzupełnić.</w:t>
      </w:r>
    </w:p>
    <w:p w14:paraId="7DD66BDC" w14:textId="77777777" w:rsidR="00DE2D4B" w:rsidRPr="00787EA6" w:rsidRDefault="00DE2D4B" w:rsidP="00787EA6">
      <w:pPr>
        <w:suppressAutoHyphens/>
        <w:autoSpaceDE w:val="0"/>
        <w:ind w:left="426" w:firstLine="180"/>
        <w:rPr>
          <w:color w:val="000000"/>
          <w:sz w:val="22"/>
          <w:szCs w:val="22"/>
          <w:lang w:eastAsia="ar-SA"/>
        </w:rPr>
      </w:pPr>
    </w:p>
    <w:p w14:paraId="25F4DD45"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lastRenderedPageBreak/>
        <w:t>1.3. SZYB</w:t>
      </w:r>
    </w:p>
    <w:p w14:paraId="3DD96DC4"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Prace konserwacyjne obejmują:</w:t>
      </w:r>
    </w:p>
    <w:p w14:paraId="5954DFE7"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drzwi przystankowych,</w:t>
      </w:r>
    </w:p>
    <w:p w14:paraId="281E89BF"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naciągu linek, łącznika i rygla mechanicznego,</w:t>
      </w:r>
    </w:p>
    <w:p w14:paraId="36971C49"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działania ryglowania,</w:t>
      </w:r>
    </w:p>
    <w:p w14:paraId="5E24E353"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stanu tabliczek informacyjnych,</w:t>
      </w:r>
    </w:p>
    <w:p w14:paraId="4831D9F1"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usunięcie usterek, smarowanie,</w:t>
      </w:r>
    </w:p>
    <w:p w14:paraId="3B82D6E1"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otwierania awaryjnego,</w:t>
      </w:r>
    </w:p>
    <w:p w14:paraId="257A57E5"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działania kasety wezwań,</w:t>
      </w:r>
    </w:p>
    <w:p w14:paraId="618AC415"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pracy i regulacja przełączników piętrowych, smarowanie rolek,</w:t>
      </w:r>
    </w:p>
    <w:p w14:paraId="239135F1"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działania wyłączników końcowych i krańcowych,</w:t>
      </w:r>
    </w:p>
    <w:p w14:paraId="14CF3000"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stanu instalacji ochronnej i mocowania instalacji elektrycznej,</w:t>
      </w:r>
    </w:p>
    <w:p w14:paraId="6B71347B" w14:textId="77777777" w:rsidR="00DE2D4B" w:rsidRPr="00787EA6" w:rsidRDefault="00DE2D4B" w:rsidP="00D321AC">
      <w:pPr>
        <w:numPr>
          <w:ilvl w:val="0"/>
          <w:numId w:val="118"/>
        </w:numPr>
        <w:suppressAutoHyphens/>
        <w:autoSpaceDE w:val="0"/>
        <w:ind w:hanging="294"/>
        <w:contextualSpacing/>
        <w:rPr>
          <w:color w:val="000000"/>
          <w:sz w:val="22"/>
          <w:szCs w:val="22"/>
          <w:lang w:eastAsia="ar-SA"/>
        </w:rPr>
      </w:pPr>
      <w:r w:rsidRPr="00787EA6">
        <w:rPr>
          <w:color w:val="000000"/>
          <w:sz w:val="22"/>
          <w:szCs w:val="22"/>
          <w:lang w:eastAsia="ar-SA"/>
        </w:rPr>
        <w:t>sprawdzenie działania wyłącznika dźwigu.</w:t>
      </w:r>
    </w:p>
    <w:p w14:paraId="70F753A2" w14:textId="77777777" w:rsidR="00DE2D4B" w:rsidRPr="00787EA6" w:rsidRDefault="00DE2D4B" w:rsidP="00787EA6">
      <w:pPr>
        <w:suppressAutoHyphens/>
        <w:autoSpaceDE w:val="0"/>
        <w:ind w:left="426"/>
        <w:rPr>
          <w:color w:val="000000"/>
          <w:sz w:val="22"/>
          <w:szCs w:val="22"/>
          <w:lang w:eastAsia="ar-SA"/>
        </w:rPr>
      </w:pPr>
    </w:p>
    <w:p w14:paraId="5B505EEB"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1.4. PODSZYBIE.</w:t>
      </w:r>
    </w:p>
    <w:p w14:paraId="35563AF5"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Prace konserwacyjne obejmują:</w:t>
      </w:r>
    </w:p>
    <w:p w14:paraId="48209DD3" w14:textId="77777777" w:rsidR="00DE2D4B" w:rsidRPr="00787EA6" w:rsidRDefault="00DE2D4B" w:rsidP="00D321AC">
      <w:pPr>
        <w:numPr>
          <w:ilvl w:val="0"/>
          <w:numId w:val="119"/>
        </w:numPr>
        <w:suppressAutoHyphens/>
        <w:autoSpaceDE w:val="0"/>
        <w:ind w:left="709" w:hanging="283"/>
        <w:contextualSpacing/>
        <w:rPr>
          <w:color w:val="000000"/>
          <w:sz w:val="22"/>
          <w:szCs w:val="22"/>
          <w:lang w:eastAsia="ar-SA"/>
        </w:rPr>
      </w:pPr>
      <w:r w:rsidRPr="00787EA6">
        <w:rPr>
          <w:color w:val="000000"/>
          <w:sz w:val="22"/>
          <w:szCs w:val="22"/>
          <w:lang w:eastAsia="ar-SA"/>
        </w:rPr>
        <w:t xml:space="preserve">sprawdzenie pracy i smarowanie </w:t>
      </w:r>
      <w:proofErr w:type="spellStart"/>
      <w:r w:rsidRPr="00787EA6">
        <w:rPr>
          <w:color w:val="000000"/>
          <w:sz w:val="22"/>
          <w:szCs w:val="22"/>
          <w:lang w:eastAsia="ar-SA"/>
        </w:rPr>
        <w:t>obciążki</w:t>
      </w:r>
      <w:proofErr w:type="spellEnd"/>
      <w:r w:rsidRPr="00787EA6">
        <w:rPr>
          <w:color w:val="000000"/>
          <w:sz w:val="22"/>
          <w:szCs w:val="22"/>
          <w:lang w:eastAsia="ar-SA"/>
        </w:rPr>
        <w:t xml:space="preserve"> ogranicznika prędkości,</w:t>
      </w:r>
    </w:p>
    <w:p w14:paraId="265372CF" w14:textId="77777777" w:rsidR="00DE2D4B" w:rsidRPr="00787EA6" w:rsidRDefault="00DE2D4B" w:rsidP="00D321AC">
      <w:pPr>
        <w:numPr>
          <w:ilvl w:val="0"/>
          <w:numId w:val="119"/>
        </w:numPr>
        <w:suppressAutoHyphens/>
        <w:autoSpaceDE w:val="0"/>
        <w:ind w:left="709" w:hanging="283"/>
        <w:contextualSpacing/>
        <w:rPr>
          <w:color w:val="000000"/>
          <w:sz w:val="22"/>
          <w:szCs w:val="22"/>
          <w:lang w:eastAsia="ar-SA"/>
        </w:rPr>
      </w:pPr>
      <w:r w:rsidRPr="00787EA6">
        <w:rPr>
          <w:color w:val="000000"/>
          <w:sz w:val="22"/>
          <w:szCs w:val="22"/>
          <w:lang w:eastAsia="ar-SA"/>
        </w:rPr>
        <w:t xml:space="preserve">sprawdzenie wydłużenia liny </w:t>
      </w:r>
      <w:proofErr w:type="spellStart"/>
      <w:r w:rsidRPr="00787EA6">
        <w:rPr>
          <w:color w:val="000000"/>
          <w:sz w:val="22"/>
          <w:szCs w:val="22"/>
          <w:lang w:eastAsia="ar-SA"/>
        </w:rPr>
        <w:t>obciążki</w:t>
      </w:r>
      <w:proofErr w:type="spellEnd"/>
      <w:r w:rsidRPr="00787EA6">
        <w:rPr>
          <w:color w:val="000000"/>
          <w:sz w:val="22"/>
          <w:szCs w:val="22"/>
          <w:lang w:eastAsia="ar-SA"/>
        </w:rPr>
        <w:t>,</w:t>
      </w:r>
    </w:p>
    <w:p w14:paraId="6A6829CA" w14:textId="77777777" w:rsidR="00DE2D4B" w:rsidRPr="00787EA6" w:rsidRDefault="00DE2D4B" w:rsidP="00D321AC">
      <w:pPr>
        <w:numPr>
          <w:ilvl w:val="0"/>
          <w:numId w:val="119"/>
        </w:numPr>
        <w:suppressAutoHyphens/>
        <w:autoSpaceDE w:val="0"/>
        <w:ind w:left="709" w:hanging="283"/>
        <w:contextualSpacing/>
        <w:rPr>
          <w:color w:val="000000"/>
          <w:sz w:val="22"/>
          <w:szCs w:val="22"/>
          <w:lang w:eastAsia="ar-SA"/>
        </w:rPr>
      </w:pPr>
      <w:r w:rsidRPr="00787EA6">
        <w:rPr>
          <w:color w:val="000000"/>
          <w:sz w:val="22"/>
          <w:szCs w:val="22"/>
          <w:lang w:eastAsia="ar-SA"/>
        </w:rPr>
        <w:t>sprawdzenie czy zderzaki nie wykazują pęknięć i uszkodzeń,</w:t>
      </w:r>
    </w:p>
    <w:p w14:paraId="39182C3C" w14:textId="77777777" w:rsidR="00DE2D4B" w:rsidRPr="00787EA6" w:rsidRDefault="00DE2D4B" w:rsidP="00D321AC">
      <w:pPr>
        <w:numPr>
          <w:ilvl w:val="0"/>
          <w:numId w:val="119"/>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przycisku STOP łącznika sterowania.</w:t>
      </w:r>
    </w:p>
    <w:p w14:paraId="6F65CB51" w14:textId="77777777" w:rsidR="00DE2D4B" w:rsidRPr="00787EA6" w:rsidRDefault="00DE2D4B" w:rsidP="00787EA6">
      <w:pPr>
        <w:suppressAutoHyphens/>
        <w:autoSpaceDE w:val="0"/>
        <w:ind w:left="426"/>
        <w:rPr>
          <w:color w:val="000000"/>
          <w:sz w:val="22"/>
          <w:szCs w:val="22"/>
          <w:lang w:eastAsia="ar-SA"/>
        </w:rPr>
      </w:pPr>
    </w:p>
    <w:p w14:paraId="2F35D43E" w14:textId="77777777" w:rsidR="00DE2D4B" w:rsidRPr="00787EA6" w:rsidRDefault="00DE2D4B" w:rsidP="00D321AC">
      <w:pPr>
        <w:numPr>
          <w:ilvl w:val="0"/>
          <w:numId w:val="115"/>
        </w:numPr>
        <w:tabs>
          <w:tab w:val="left" w:pos="426"/>
        </w:tabs>
        <w:suppressAutoHyphens/>
        <w:autoSpaceDE w:val="0"/>
        <w:ind w:left="426"/>
        <w:contextualSpacing/>
        <w:rPr>
          <w:b/>
          <w:bCs/>
          <w:color w:val="000000"/>
          <w:sz w:val="22"/>
          <w:szCs w:val="22"/>
          <w:lang w:eastAsia="ar-SA"/>
        </w:rPr>
      </w:pPr>
      <w:r w:rsidRPr="00787EA6">
        <w:rPr>
          <w:b/>
          <w:bCs/>
          <w:color w:val="000000"/>
          <w:sz w:val="22"/>
          <w:szCs w:val="22"/>
          <w:lang w:eastAsia="ar-SA"/>
        </w:rPr>
        <w:t xml:space="preserve">Zakres usług przeglądów, konserwacji i napraw wciągników </w:t>
      </w:r>
    </w:p>
    <w:p w14:paraId="3F1C2511"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Przeglądy konserwacyjne wykonywane będą w okresach nie rzadszych niż co 30 dni a, wyniki z przeglądu (stanu technicznego) odnotowywane w książkach (kartach) konserwacji i dotyczą: :</w:t>
      </w:r>
    </w:p>
    <w:p w14:paraId="35C6CF26"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oględzin silników podnoszenia i jazdy, stanu dokręcenia nakrętek na tabliczce znamionowej oraz wkrętu ochronnego a w okresach 3 miesięcznych czyszczenie komory hamulca z nagromadzonego pyłu okładzin ciernych oraz prawidłowości przesuwania tarczy wirującej i zwory,</w:t>
      </w:r>
    </w:p>
    <w:p w14:paraId="2705B3B5"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regulacji szczeliny hamulca oraz pomiaru rezystancji i izolacji,</w:t>
      </w:r>
    </w:p>
    <w:p w14:paraId="20CBE47F"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oględzin zacisków szafy sterowniczej pewność podłączeń przewodów na listwach oraz stan styków    styczników,</w:t>
      </w:r>
    </w:p>
    <w:p w14:paraId="4909A963"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oględzin stanu technicznego wyłącznika krańcowego dokonując najazdu bez obciążenia przy dwóch prędkościach podnoszenia: wolnej i szybkiej – dokonując oceny wolnej przestrzeni, wymaganej przepisami,</w:t>
      </w:r>
    </w:p>
    <w:p w14:paraId="12B41F39"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oględzin kasety sterowniczej, stanu przycisków oznaczeń kierunków sterowych oraz działania wyłącznika kluczykowego,</w:t>
      </w:r>
    </w:p>
    <w:p w14:paraId="231E8289"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sprawdzenia prawidłowości zamocowania cięgien oraz ich stanu technicznego,</w:t>
      </w:r>
    </w:p>
    <w:p w14:paraId="6482776B"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sprawdzenia stanu technicznego zblocza hakowego w tym stanu haka jego zabezpieczeń oraz stanu koła linowego,</w:t>
      </w:r>
    </w:p>
    <w:p w14:paraId="7C2C1FCE"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kontroli smarowania kół zębatych przekładni otwartej oraz przegubów i połączeń ślizgowych,</w:t>
      </w:r>
    </w:p>
    <w:p w14:paraId="43CD1D2B"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sprawdzenia działania hamulców w mechanizmach podnoszenia i jazdy,</w:t>
      </w:r>
    </w:p>
    <w:p w14:paraId="2EE4D3DD"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sprawdzenia poziomu oleju w przekładniach zamkniętych oraz uszczelnień,</w:t>
      </w:r>
    </w:p>
    <w:p w14:paraId="1BA08594"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sprawdzenia połączeń śrubowych, spawanych i nitowanych konstrukcji wciągnika i toru jezdnego (nie rzadziej niż co 1 rok),</w:t>
      </w:r>
    </w:p>
    <w:p w14:paraId="78312C65"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sprawdzenia stanu zębów kół zębatych (nie rzadziej niż co 1 rok),</w:t>
      </w:r>
    </w:p>
    <w:p w14:paraId="11811049"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pomiarów zużycia i rozwartości gardzieli haka, stanu powierzchni i części gwintowanej z odnotowaniem w karcie badania haka (nie rzadziej niż co 1 rok),</w:t>
      </w:r>
    </w:p>
    <w:p w14:paraId="1F5A8216"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mechanizmów jazdy i podnoszenia wciągników ręcznych, w tym: wózków jezdnych, zębatek, zbloczy, haków, łańcuchów, uzupełnienie smarem punktów smarowniczych,</w:t>
      </w:r>
    </w:p>
    <w:p w14:paraId="6E3D36FE" w14:textId="77777777" w:rsidR="00DE2D4B" w:rsidRPr="00787EA6" w:rsidRDefault="00DE2D4B" w:rsidP="008725D5">
      <w:pPr>
        <w:numPr>
          <w:ilvl w:val="0"/>
          <w:numId w:val="120"/>
        </w:numPr>
        <w:suppressAutoHyphens/>
        <w:autoSpaceDE w:val="0"/>
        <w:ind w:hanging="294"/>
        <w:contextualSpacing/>
        <w:jc w:val="both"/>
        <w:rPr>
          <w:color w:val="000000"/>
          <w:sz w:val="22"/>
          <w:szCs w:val="22"/>
          <w:lang w:eastAsia="ar-SA"/>
        </w:rPr>
      </w:pPr>
      <w:r w:rsidRPr="00787EA6">
        <w:rPr>
          <w:color w:val="000000"/>
          <w:sz w:val="22"/>
          <w:szCs w:val="22"/>
          <w:lang w:eastAsia="ar-SA"/>
        </w:rPr>
        <w:t>usuwania na bieżąco usterek i drobnych napraw oraz regulacji.</w:t>
      </w:r>
    </w:p>
    <w:p w14:paraId="3D73A689" w14:textId="77777777" w:rsidR="00DE2D4B" w:rsidRPr="00787EA6" w:rsidRDefault="00DE2D4B" w:rsidP="00787EA6">
      <w:pPr>
        <w:suppressAutoHyphens/>
        <w:autoSpaceDE w:val="0"/>
        <w:ind w:left="426"/>
        <w:rPr>
          <w:color w:val="000000"/>
          <w:sz w:val="22"/>
          <w:szCs w:val="22"/>
          <w:lang w:eastAsia="ar-SA"/>
        </w:rPr>
      </w:pPr>
    </w:p>
    <w:p w14:paraId="18C89DC7" w14:textId="77777777" w:rsidR="00DE2D4B" w:rsidRPr="00787EA6" w:rsidRDefault="00DE2D4B" w:rsidP="00D321AC">
      <w:pPr>
        <w:keepNext/>
        <w:numPr>
          <w:ilvl w:val="0"/>
          <w:numId w:val="115"/>
        </w:numPr>
        <w:tabs>
          <w:tab w:val="left" w:pos="426"/>
        </w:tabs>
        <w:suppressAutoHyphens/>
        <w:autoSpaceDE w:val="0"/>
        <w:ind w:left="425" w:hanging="357"/>
        <w:contextualSpacing/>
        <w:rPr>
          <w:b/>
          <w:bCs/>
          <w:color w:val="000000"/>
          <w:sz w:val="22"/>
          <w:szCs w:val="22"/>
          <w:lang w:eastAsia="ar-SA"/>
        </w:rPr>
      </w:pPr>
      <w:r w:rsidRPr="00787EA6">
        <w:rPr>
          <w:b/>
          <w:bCs/>
          <w:color w:val="000000"/>
          <w:sz w:val="22"/>
          <w:szCs w:val="22"/>
          <w:lang w:eastAsia="ar-SA"/>
        </w:rPr>
        <w:t xml:space="preserve">Zakres usług przeglądów, konserwacji i napraw suwnic </w:t>
      </w:r>
    </w:p>
    <w:p w14:paraId="6359A41F"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Przeglądy konserwacyjne dokonywane są nie rzadziej niż w 30 dniowych odstępach czasu a, wyniki z przeglądu (stanu technicznego) odnotowywane w książkach (kartach) konserwacji.</w:t>
      </w:r>
    </w:p>
    <w:p w14:paraId="00FA2862" w14:textId="77777777" w:rsidR="00DE2D4B" w:rsidRPr="00787EA6" w:rsidRDefault="00DE2D4B" w:rsidP="00787EA6">
      <w:pPr>
        <w:suppressAutoHyphens/>
        <w:autoSpaceDE w:val="0"/>
        <w:ind w:left="426"/>
        <w:rPr>
          <w:color w:val="000000"/>
          <w:sz w:val="22"/>
          <w:szCs w:val="22"/>
          <w:lang w:eastAsia="ar-SA"/>
        </w:rPr>
      </w:pPr>
    </w:p>
    <w:p w14:paraId="17EBF964"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lastRenderedPageBreak/>
        <w:t>Do obowiązków konserwatora należy :</w:t>
      </w:r>
    </w:p>
    <w:p w14:paraId="52CB373D"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kontrola układu zasilania suwnicy od wyłącznika głównego,</w:t>
      </w:r>
    </w:p>
    <w:p w14:paraId="5912F032"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kontrola układu sterowania i stanu kasety sterowniczej i sterowników,</w:t>
      </w:r>
    </w:p>
    <w:p w14:paraId="469585D5"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działania mechanizmu podnoszenia bez obciążenia,</w:t>
      </w:r>
    </w:p>
    <w:p w14:paraId="713C03C8"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działania mechanizmu jazdy wózka wciągarki i wciągników,</w:t>
      </w:r>
    </w:p>
    <w:p w14:paraId="266A13D5"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działania mechanizmu jazdy mostem suwnicy,</w:t>
      </w:r>
    </w:p>
    <w:p w14:paraId="4E8795BD"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działania wyłącznika krańcowego mechanizmu podnoszenia w pozycji</w:t>
      </w:r>
    </w:p>
    <w:p w14:paraId="428858D0"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górnej i dolnej przy prędkości minimalnej i maksymalnej z odnotowaniem granicznych odległości</w:t>
      </w:r>
    </w:p>
    <w:p w14:paraId="03C405A6"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od konstrukcji wolnej przestrzeni,</w:t>
      </w:r>
    </w:p>
    <w:p w14:paraId="12195BDE"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działania wyłączników krańcowych jazdy mostu suwnicy i wózka wciągarki przy minimalnej i maksymalnej prędkości jazdy z odnotowaniem wolnej przestrzeni pomiędzy odbojem toru a zderzakiem suwnicy,</w:t>
      </w:r>
    </w:p>
    <w:p w14:paraId="71E60DB7"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działania blokady zerowej oraz sterowania przy otwartych i zamkniętych klapach podestów i przejść,</w:t>
      </w:r>
    </w:p>
    <w:p w14:paraId="21A91CEB"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stanu technicznego cięgien nośnych,</w:t>
      </w:r>
    </w:p>
    <w:p w14:paraId="6FC72B86"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stanu technicznego elementów zblocza hakowego kół i trawers,</w:t>
      </w:r>
    </w:p>
    <w:p w14:paraId="46DDB0CF"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 xml:space="preserve">sprawdzenie ruchów haka jego zabezpieczenia przed odkręcaniem i wypadaniem </w:t>
      </w:r>
      <w:proofErr w:type="spellStart"/>
      <w:r w:rsidRPr="00787EA6">
        <w:rPr>
          <w:color w:val="000000"/>
          <w:sz w:val="22"/>
          <w:szCs w:val="22"/>
          <w:lang w:eastAsia="ar-SA"/>
        </w:rPr>
        <w:t>zawiesia</w:t>
      </w:r>
      <w:proofErr w:type="spellEnd"/>
    </w:p>
    <w:p w14:paraId="41D4DC3A"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oraz stanu technicznego zużycia,</w:t>
      </w:r>
    </w:p>
    <w:p w14:paraId="1E116D8C" w14:textId="77777777" w:rsidR="00DE2D4B" w:rsidRPr="00787EA6" w:rsidRDefault="00DE2D4B" w:rsidP="008725D5">
      <w:pPr>
        <w:numPr>
          <w:ilvl w:val="0"/>
          <w:numId w:val="121"/>
        </w:numPr>
        <w:suppressAutoHyphens/>
        <w:autoSpaceDE w:val="0"/>
        <w:ind w:hanging="294"/>
        <w:contextualSpacing/>
        <w:jc w:val="both"/>
        <w:rPr>
          <w:color w:val="000000"/>
          <w:sz w:val="22"/>
          <w:szCs w:val="22"/>
          <w:lang w:eastAsia="ar-SA"/>
        </w:rPr>
      </w:pPr>
      <w:r w:rsidRPr="00787EA6">
        <w:rPr>
          <w:color w:val="000000"/>
          <w:sz w:val="22"/>
          <w:szCs w:val="22"/>
          <w:lang w:eastAsia="ar-SA"/>
        </w:rPr>
        <w:t>sprawdzenie działania wyłącznika przeciążenia przy udźwigu maksymalnym suwnicy,</w:t>
      </w:r>
    </w:p>
    <w:p w14:paraId="1DA44A7C" w14:textId="77777777" w:rsidR="00DE2D4B" w:rsidRPr="00787EA6" w:rsidRDefault="00DE2D4B" w:rsidP="008725D5">
      <w:pPr>
        <w:numPr>
          <w:ilvl w:val="0"/>
          <w:numId w:val="121"/>
        </w:numPr>
        <w:autoSpaceDE w:val="0"/>
        <w:autoSpaceDN w:val="0"/>
        <w:ind w:hanging="294"/>
        <w:contextualSpacing/>
        <w:jc w:val="both"/>
        <w:rPr>
          <w:color w:val="000000"/>
          <w:sz w:val="22"/>
          <w:szCs w:val="22"/>
          <w:lang w:eastAsia="zh-CN"/>
        </w:rPr>
      </w:pPr>
      <w:r w:rsidRPr="00787EA6">
        <w:rPr>
          <w:color w:val="000000"/>
          <w:sz w:val="22"/>
          <w:szCs w:val="22"/>
          <w:lang w:eastAsia="zh-CN"/>
        </w:rPr>
        <w:t>sprawdzenie stanu technicznego czerpaka i chwytnika elektromagnetycznego,</w:t>
      </w:r>
    </w:p>
    <w:p w14:paraId="42CA3A7C" w14:textId="77777777" w:rsidR="00DE2D4B" w:rsidRPr="00787EA6" w:rsidRDefault="00DE2D4B" w:rsidP="008725D5">
      <w:pPr>
        <w:numPr>
          <w:ilvl w:val="0"/>
          <w:numId w:val="121"/>
        </w:numPr>
        <w:autoSpaceDE w:val="0"/>
        <w:autoSpaceDN w:val="0"/>
        <w:ind w:hanging="294"/>
        <w:contextualSpacing/>
        <w:jc w:val="both"/>
        <w:rPr>
          <w:color w:val="000000"/>
          <w:sz w:val="22"/>
          <w:szCs w:val="22"/>
          <w:lang w:eastAsia="zh-CN"/>
        </w:rPr>
      </w:pPr>
      <w:r w:rsidRPr="00787EA6">
        <w:rPr>
          <w:color w:val="000000"/>
          <w:sz w:val="22"/>
          <w:szCs w:val="22"/>
          <w:lang w:eastAsia="zh-CN"/>
        </w:rPr>
        <w:t>sprawdzenie działania wyłącznika przeciążenia przy udźwigu maksymalnym suwnicy,</w:t>
      </w:r>
    </w:p>
    <w:p w14:paraId="63326CCE" w14:textId="77777777" w:rsidR="00DE2D4B" w:rsidRPr="00787EA6" w:rsidRDefault="00DE2D4B" w:rsidP="008725D5">
      <w:pPr>
        <w:numPr>
          <w:ilvl w:val="0"/>
          <w:numId w:val="121"/>
        </w:numPr>
        <w:autoSpaceDE w:val="0"/>
        <w:autoSpaceDN w:val="0"/>
        <w:ind w:hanging="294"/>
        <w:contextualSpacing/>
        <w:jc w:val="both"/>
        <w:rPr>
          <w:color w:val="000000"/>
          <w:sz w:val="22"/>
          <w:szCs w:val="22"/>
          <w:lang w:eastAsia="zh-CN"/>
        </w:rPr>
      </w:pPr>
      <w:r w:rsidRPr="00787EA6">
        <w:rPr>
          <w:color w:val="000000"/>
          <w:sz w:val="22"/>
          <w:szCs w:val="22"/>
          <w:lang w:eastAsia="zh-CN"/>
        </w:rPr>
        <w:t>sprawdzenie działania blokad szynowych zabezpieczenia przeciwwiatrowego suwnicy oraz anemometru.</w:t>
      </w:r>
    </w:p>
    <w:p w14:paraId="2084F8CC" w14:textId="77777777" w:rsidR="00DE2D4B" w:rsidRPr="00787EA6" w:rsidRDefault="00DE2D4B" w:rsidP="008725D5">
      <w:pPr>
        <w:numPr>
          <w:ilvl w:val="0"/>
          <w:numId w:val="121"/>
        </w:numPr>
        <w:autoSpaceDE w:val="0"/>
        <w:autoSpaceDN w:val="0"/>
        <w:ind w:hanging="294"/>
        <w:contextualSpacing/>
        <w:jc w:val="both"/>
        <w:rPr>
          <w:color w:val="000000"/>
          <w:sz w:val="22"/>
          <w:szCs w:val="22"/>
          <w:lang w:eastAsia="zh-CN"/>
        </w:rPr>
      </w:pPr>
      <w:r w:rsidRPr="00787EA6">
        <w:rPr>
          <w:color w:val="000000"/>
          <w:sz w:val="22"/>
          <w:szCs w:val="22"/>
          <w:lang w:eastAsia="zh-CN"/>
        </w:rPr>
        <w:t>uzupełnienie, wymiany oleju,</w:t>
      </w:r>
    </w:p>
    <w:p w14:paraId="28497B69" w14:textId="77777777" w:rsidR="00DE2D4B" w:rsidRPr="00787EA6" w:rsidRDefault="00DE2D4B" w:rsidP="008725D5">
      <w:pPr>
        <w:numPr>
          <w:ilvl w:val="0"/>
          <w:numId w:val="121"/>
        </w:numPr>
        <w:autoSpaceDE w:val="0"/>
        <w:autoSpaceDN w:val="0"/>
        <w:ind w:hanging="294"/>
        <w:contextualSpacing/>
        <w:jc w:val="both"/>
        <w:rPr>
          <w:color w:val="000000"/>
          <w:sz w:val="22"/>
          <w:szCs w:val="22"/>
          <w:lang w:eastAsia="zh-CN"/>
        </w:rPr>
      </w:pPr>
      <w:r w:rsidRPr="00787EA6">
        <w:rPr>
          <w:color w:val="000000"/>
          <w:sz w:val="22"/>
          <w:szCs w:val="22"/>
          <w:lang w:eastAsia="zh-CN"/>
        </w:rPr>
        <w:t>smarowanie mechanizmów napędowych.</w:t>
      </w:r>
    </w:p>
    <w:p w14:paraId="261021B2" w14:textId="77777777" w:rsidR="00DE2D4B" w:rsidRPr="00787EA6" w:rsidRDefault="00DE2D4B" w:rsidP="00787EA6">
      <w:pPr>
        <w:autoSpaceDE w:val="0"/>
        <w:autoSpaceDN w:val="0"/>
        <w:ind w:left="426"/>
        <w:rPr>
          <w:color w:val="000000"/>
          <w:sz w:val="22"/>
          <w:szCs w:val="22"/>
        </w:rPr>
      </w:pPr>
    </w:p>
    <w:p w14:paraId="53E96621" w14:textId="77777777" w:rsidR="00DE2D4B" w:rsidRPr="00787EA6" w:rsidRDefault="00DE2D4B" w:rsidP="00D321AC">
      <w:pPr>
        <w:numPr>
          <w:ilvl w:val="0"/>
          <w:numId w:val="115"/>
        </w:numPr>
        <w:tabs>
          <w:tab w:val="left" w:pos="426"/>
        </w:tabs>
        <w:suppressAutoHyphens/>
        <w:autoSpaceDE w:val="0"/>
        <w:ind w:left="426"/>
        <w:contextualSpacing/>
        <w:rPr>
          <w:b/>
          <w:bCs/>
          <w:color w:val="000000"/>
          <w:sz w:val="22"/>
          <w:szCs w:val="22"/>
          <w:lang w:eastAsia="ar-SA"/>
        </w:rPr>
      </w:pPr>
      <w:r w:rsidRPr="00787EA6">
        <w:rPr>
          <w:b/>
          <w:bCs/>
          <w:color w:val="000000"/>
          <w:sz w:val="22"/>
          <w:szCs w:val="22"/>
          <w:lang w:eastAsia="ar-SA"/>
        </w:rPr>
        <w:t xml:space="preserve">Zakres usług przeglądów, konserwacji i napraw wózków podnośnikowych z napędem silnikowym </w:t>
      </w:r>
    </w:p>
    <w:p w14:paraId="3BFFF03B" w14:textId="77777777" w:rsidR="00DE2D4B" w:rsidRPr="00787EA6" w:rsidRDefault="00DE2D4B" w:rsidP="00787EA6">
      <w:pPr>
        <w:suppressAutoHyphens/>
        <w:autoSpaceDE w:val="0"/>
        <w:ind w:left="426"/>
        <w:rPr>
          <w:b/>
          <w:bCs/>
          <w:color w:val="000000"/>
          <w:sz w:val="22"/>
          <w:szCs w:val="22"/>
          <w:lang w:eastAsia="ar-SA"/>
        </w:rPr>
      </w:pPr>
    </w:p>
    <w:p w14:paraId="64AFE504" w14:textId="77777777" w:rsidR="00DE2D4B" w:rsidRPr="00787EA6" w:rsidRDefault="00DE2D4B" w:rsidP="008725D5">
      <w:pPr>
        <w:autoSpaceDE w:val="0"/>
        <w:autoSpaceDN w:val="0"/>
        <w:ind w:left="426"/>
        <w:jc w:val="both"/>
        <w:rPr>
          <w:color w:val="000000"/>
          <w:sz w:val="22"/>
          <w:szCs w:val="22"/>
        </w:rPr>
      </w:pPr>
      <w:r w:rsidRPr="00787EA6">
        <w:rPr>
          <w:color w:val="000000"/>
          <w:sz w:val="22"/>
          <w:szCs w:val="22"/>
          <w:lang w:eastAsia="ar-SA"/>
        </w:rPr>
        <w:t xml:space="preserve">Przeglądy konserwacyjne wózków podnośnikowych polegają na utrzymaniu ich w odpowiednim stanie technicznym w trakcie użytkowania, ocenie stanu technicznego wózka na podstawie zużycia lub pracy odbiegającej od normalności. </w:t>
      </w:r>
      <w:r w:rsidRPr="00787EA6">
        <w:rPr>
          <w:color w:val="000000"/>
          <w:sz w:val="22"/>
          <w:szCs w:val="22"/>
        </w:rPr>
        <w:t>Przeglądy konserwacyjne należy wykonywać w terminach nie rzadziej niż w 30 dniowych odstępach czasu i zakresie określonym w DTR lub instrukcji eksploatacji, przy udziale pracownika obsługującego dany wózek; wyniki z przeglądu (stanu technicznego)  będą odnotowywane w książkach (kartach) konserwacji. Naprawy bieżące będą wykonywane niezwłocznie po zgłoszeniu  usterki przez obsługę  wózka.</w:t>
      </w:r>
    </w:p>
    <w:p w14:paraId="4AF1C5A3" w14:textId="77777777" w:rsidR="00DE2D4B" w:rsidRPr="00787EA6" w:rsidRDefault="00DE2D4B" w:rsidP="00787EA6">
      <w:pPr>
        <w:suppressAutoHyphens/>
        <w:autoSpaceDE w:val="0"/>
        <w:ind w:left="426"/>
        <w:rPr>
          <w:color w:val="000000"/>
          <w:sz w:val="22"/>
          <w:szCs w:val="22"/>
          <w:lang w:eastAsia="ar-SA"/>
        </w:rPr>
      </w:pPr>
    </w:p>
    <w:p w14:paraId="3837C95E"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W ramach czynności kontrolnych dokonuje się sprawdzenia:</w:t>
      </w:r>
    </w:p>
    <w:p w14:paraId="4F34FC1B" w14:textId="77777777" w:rsidR="00DE2D4B" w:rsidRPr="00787EA6" w:rsidRDefault="00DE2D4B" w:rsidP="00787EA6">
      <w:pPr>
        <w:suppressAutoHyphens/>
        <w:autoSpaceDE w:val="0"/>
        <w:ind w:left="426"/>
        <w:rPr>
          <w:color w:val="000000"/>
          <w:sz w:val="22"/>
          <w:szCs w:val="22"/>
          <w:lang w:eastAsia="ar-SA"/>
        </w:rPr>
      </w:pPr>
    </w:p>
    <w:p w14:paraId="3EB8734C"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4.1. UKŁADU NAPĘDOWEGO</w:t>
      </w:r>
    </w:p>
    <w:p w14:paraId="452BFC22" w14:textId="77777777" w:rsidR="00DE2D4B" w:rsidRPr="00787EA6" w:rsidRDefault="00DE2D4B" w:rsidP="00D321AC">
      <w:pPr>
        <w:numPr>
          <w:ilvl w:val="0"/>
          <w:numId w:val="122"/>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konstrukcji podwozia i nadwozia (nie rzadziej niż co 1 rok),</w:t>
      </w:r>
    </w:p>
    <w:p w14:paraId="43746FCE" w14:textId="77777777" w:rsidR="00DE2D4B" w:rsidRPr="00787EA6" w:rsidRDefault="00DE2D4B" w:rsidP="00D321AC">
      <w:pPr>
        <w:numPr>
          <w:ilvl w:val="0"/>
          <w:numId w:val="122"/>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zamocowania elementów silnika,</w:t>
      </w:r>
    </w:p>
    <w:p w14:paraId="64F2084D" w14:textId="77777777" w:rsidR="00DE2D4B" w:rsidRPr="00787EA6" w:rsidRDefault="00DE2D4B" w:rsidP="00D321AC">
      <w:pPr>
        <w:numPr>
          <w:ilvl w:val="0"/>
          <w:numId w:val="122"/>
        </w:numPr>
        <w:suppressAutoHyphens/>
        <w:autoSpaceDE w:val="0"/>
        <w:ind w:left="709" w:hanging="283"/>
        <w:contextualSpacing/>
        <w:rPr>
          <w:color w:val="000000"/>
          <w:sz w:val="22"/>
          <w:szCs w:val="22"/>
          <w:lang w:eastAsia="ar-SA"/>
        </w:rPr>
      </w:pPr>
      <w:r w:rsidRPr="00787EA6">
        <w:rPr>
          <w:color w:val="000000"/>
          <w:sz w:val="22"/>
          <w:szCs w:val="22"/>
          <w:lang w:eastAsia="ar-SA"/>
        </w:rPr>
        <w:t>sprawdzenie elementów zamocowania rozrusznika i prądnicy,</w:t>
      </w:r>
    </w:p>
    <w:p w14:paraId="34356357" w14:textId="77777777" w:rsidR="00DE2D4B" w:rsidRPr="00787EA6" w:rsidRDefault="00DE2D4B" w:rsidP="00D321AC">
      <w:pPr>
        <w:numPr>
          <w:ilvl w:val="0"/>
          <w:numId w:val="122"/>
        </w:numPr>
        <w:suppressAutoHyphens/>
        <w:autoSpaceDE w:val="0"/>
        <w:ind w:left="709" w:hanging="283"/>
        <w:contextualSpacing/>
        <w:rPr>
          <w:color w:val="000000"/>
          <w:sz w:val="22"/>
          <w:szCs w:val="22"/>
          <w:lang w:eastAsia="ar-SA"/>
        </w:rPr>
      </w:pPr>
      <w:r w:rsidRPr="00787EA6">
        <w:rPr>
          <w:color w:val="000000"/>
          <w:sz w:val="22"/>
          <w:szCs w:val="22"/>
          <w:lang w:eastAsia="ar-SA"/>
        </w:rPr>
        <w:t>sprawdzenie zamocowania tłumika.</w:t>
      </w:r>
    </w:p>
    <w:p w14:paraId="7F30D39F" w14:textId="77777777" w:rsidR="00DE2D4B" w:rsidRPr="00787EA6" w:rsidRDefault="00DE2D4B" w:rsidP="00787EA6">
      <w:pPr>
        <w:suppressAutoHyphens/>
        <w:autoSpaceDE w:val="0"/>
        <w:ind w:left="426"/>
        <w:rPr>
          <w:color w:val="000000"/>
          <w:sz w:val="22"/>
          <w:szCs w:val="22"/>
          <w:lang w:eastAsia="ar-SA"/>
        </w:rPr>
      </w:pPr>
    </w:p>
    <w:p w14:paraId="0F3384DC"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4.2. UKŁADU ZASILANIA</w:t>
      </w:r>
    </w:p>
    <w:p w14:paraId="467C9668"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sprawdzenie układu paliwa, w razie potrzeby odpowietrzenie,</w:t>
      </w:r>
    </w:p>
    <w:p w14:paraId="34A2ED3F"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sprawdzenie napięcia paska wentylatora,</w:t>
      </w:r>
    </w:p>
    <w:p w14:paraId="69745F14"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czyszczenia filtra powietrza,</w:t>
      </w:r>
    </w:p>
    <w:p w14:paraId="30707043"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czyszczenie filtra osadnika,</w:t>
      </w:r>
    </w:p>
    <w:p w14:paraId="648F86B1"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sprawdzenie poziomu oleju w kadłubie,</w:t>
      </w:r>
    </w:p>
    <w:p w14:paraId="712F11A9"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dokręcenie nakrętek piasty cylindrycznej i regulacja luzu między zaworami</w:t>
      </w:r>
    </w:p>
    <w:p w14:paraId="35C566AC"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a dźwigniami zaworów i w razie potrzeby regulacja dysz,</w:t>
      </w:r>
    </w:p>
    <w:p w14:paraId="7100AC13"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sprawdzenie stanu i dociągnięcie przewodów rurowych i węzłów układu chłodzącego,</w:t>
      </w:r>
    </w:p>
    <w:p w14:paraId="41D63BB4"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t>wymiana filtra powietrza i filtra paliwa,</w:t>
      </w:r>
    </w:p>
    <w:p w14:paraId="52BD4A52" w14:textId="77777777" w:rsidR="00DE2D4B" w:rsidRPr="00787EA6" w:rsidRDefault="00DE2D4B" w:rsidP="00D321AC">
      <w:pPr>
        <w:numPr>
          <w:ilvl w:val="0"/>
          <w:numId w:val="123"/>
        </w:numPr>
        <w:suppressAutoHyphens/>
        <w:autoSpaceDE w:val="0"/>
        <w:ind w:hanging="294"/>
        <w:contextualSpacing/>
        <w:rPr>
          <w:color w:val="000000"/>
          <w:sz w:val="22"/>
          <w:szCs w:val="22"/>
          <w:lang w:eastAsia="ar-SA"/>
        </w:rPr>
      </w:pPr>
      <w:r w:rsidRPr="00787EA6">
        <w:rPr>
          <w:color w:val="000000"/>
          <w:sz w:val="22"/>
          <w:szCs w:val="22"/>
          <w:lang w:eastAsia="ar-SA"/>
        </w:rPr>
        <w:lastRenderedPageBreak/>
        <w:t>wymiana oleju w kadłubie silnika (sezonowa) i płynu chłodzącego.</w:t>
      </w:r>
    </w:p>
    <w:p w14:paraId="42D91523" w14:textId="77777777" w:rsidR="00DE2D4B" w:rsidRPr="00787EA6" w:rsidRDefault="00DE2D4B" w:rsidP="00787EA6">
      <w:pPr>
        <w:suppressAutoHyphens/>
        <w:autoSpaceDE w:val="0"/>
        <w:ind w:left="426"/>
        <w:rPr>
          <w:color w:val="000000"/>
          <w:sz w:val="22"/>
          <w:szCs w:val="22"/>
          <w:lang w:eastAsia="ar-SA"/>
        </w:rPr>
      </w:pPr>
    </w:p>
    <w:p w14:paraId="1D0CC864"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4.3. UKŁADU PRZENIESIENIA NAPĘDU</w:t>
      </w:r>
    </w:p>
    <w:p w14:paraId="0E7074A8" w14:textId="77777777" w:rsidR="00DE2D4B" w:rsidRPr="00787EA6" w:rsidRDefault="00DE2D4B" w:rsidP="00D321AC">
      <w:pPr>
        <w:numPr>
          <w:ilvl w:val="0"/>
          <w:numId w:val="124"/>
        </w:numPr>
        <w:suppressAutoHyphens/>
        <w:autoSpaceDE w:val="0"/>
        <w:ind w:left="709" w:hanging="283"/>
        <w:contextualSpacing/>
        <w:rPr>
          <w:color w:val="000000"/>
          <w:sz w:val="22"/>
          <w:szCs w:val="22"/>
          <w:lang w:eastAsia="ar-SA"/>
        </w:rPr>
      </w:pPr>
      <w:r w:rsidRPr="00787EA6">
        <w:rPr>
          <w:color w:val="000000"/>
          <w:sz w:val="22"/>
          <w:szCs w:val="22"/>
          <w:lang w:eastAsia="ar-SA"/>
        </w:rPr>
        <w:t>dociągnięcie elementów mocujących most do podwozia,</w:t>
      </w:r>
    </w:p>
    <w:p w14:paraId="0B37F9B9" w14:textId="77777777" w:rsidR="00DE2D4B" w:rsidRPr="00787EA6" w:rsidRDefault="00DE2D4B" w:rsidP="00D321AC">
      <w:pPr>
        <w:numPr>
          <w:ilvl w:val="0"/>
          <w:numId w:val="124"/>
        </w:numPr>
        <w:suppressAutoHyphens/>
        <w:autoSpaceDE w:val="0"/>
        <w:ind w:left="709" w:hanging="283"/>
        <w:contextualSpacing/>
        <w:rPr>
          <w:color w:val="000000"/>
          <w:sz w:val="22"/>
          <w:szCs w:val="22"/>
          <w:lang w:eastAsia="ar-SA"/>
        </w:rPr>
      </w:pPr>
      <w:r w:rsidRPr="00787EA6">
        <w:rPr>
          <w:color w:val="000000"/>
          <w:sz w:val="22"/>
          <w:szCs w:val="22"/>
          <w:lang w:eastAsia="ar-SA"/>
        </w:rPr>
        <w:t>sprawdzenie poziomu oleju w kadłubie reduktorów mostu napędowego,</w:t>
      </w:r>
    </w:p>
    <w:p w14:paraId="7D73D385" w14:textId="77777777" w:rsidR="00DE2D4B" w:rsidRPr="00787EA6" w:rsidRDefault="00DE2D4B" w:rsidP="00D321AC">
      <w:pPr>
        <w:numPr>
          <w:ilvl w:val="0"/>
          <w:numId w:val="124"/>
        </w:numPr>
        <w:suppressAutoHyphens/>
        <w:autoSpaceDE w:val="0"/>
        <w:ind w:left="709" w:hanging="283"/>
        <w:contextualSpacing/>
        <w:rPr>
          <w:color w:val="000000"/>
          <w:sz w:val="22"/>
          <w:szCs w:val="22"/>
          <w:lang w:eastAsia="ar-SA"/>
        </w:rPr>
      </w:pPr>
      <w:r w:rsidRPr="00787EA6">
        <w:rPr>
          <w:color w:val="000000"/>
          <w:sz w:val="22"/>
          <w:szCs w:val="22"/>
          <w:lang w:eastAsia="ar-SA"/>
        </w:rPr>
        <w:t>sprawdzenie poziomu oleju w przekładni hydrodynamicznej,</w:t>
      </w:r>
    </w:p>
    <w:p w14:paraId="5F8680B0" w14:textId="77777777" w:rsidR="00DE2D4B" w:rsidRPr="00787EA6" w:rsidRDefault="00DE2D4B" w:rsidP="00D321AC">
      <w:pPr>
        <w:numPr>
          <w:ilvl w:val="0"/>
          <w:numId w:val="124"/>
        </w:numPr>
        <w:suppressAutoHyphens/>
        <w:autoSpaceDE w:val="0"/>
        <w:ind w:left="709" w:hanging="283"/>
        <w:contextualSpacing/>
        <w:rPr>
          <w:color w:val="000000"/>
          <w:sz w:val="22"/>
          <w:szCs w:val="22"/>
          <w:lang w:eastAsia="ar-SA"/>
        </w:rPr>
      </w:pPr>
      <w:r w:rsidRPr="00787EA6">
        <w:rPr>
          <w:color w:val="000000"/>
          <w:sz w:val="22"/>
          <w:szCs w:val="22"/>
          <w:lang w:eastAsia="ar-SA"/>
        </w:rPr>
        <w:t>sprawdzenie wycieków oleju z przekładni,</w:t>
      </w:r>
    </w:p>
    <w:p w14:paraId="4603C504" w14:textId="77777777" w:rsidR="00DE2D4B" w:rsidRPr="00787EA6" w:rsidRDefault="00DE2D4B" w:rsidP="00D321AC">
      <w:pPr>
        <w:numPr>
          <w:ilvl w:val="0"/>
          <w:numId w:val="124"/>
        </w:numPr>
        <w:suppressAutoHyphens/>
        <w:autoSpaceDE w:val="0"/>
        <w:ind w:left="709" w:hanging="283"/>
        <w:contextualSpacing/>
        <w:rPr>
          <w:color w:val="000000"/>
          <w:sz w:val="22"/>
          <w:szCs w:val="22"/>
          <w:lang w:eastAsia="ar-SA"/>
        </w:rPr>
      </w:pPr>
      <w:r w:rsidRPr="00787EA6">
        <w:rPr>
          <w:color w:val="000000"/>
          <w:sz w:val="22"/>
          <w:szCs w:val="22"/>
          <w:lang w:eastAsia="ar-SA"/>
        </w:rPr>
        <w:t>sprawdzenie zamocowania przekładni do silnika,</w:t>
      </w:r>
    </w:p>
    <w:p w14:paraId="19AA0592" w14:textId="77777777" w:rsidR="00DE2D4B" w:rsidRPr="00787EA6" w:rsidRDefault="00DE2D4B" w:rsidP="00D321AC">
      <w:pPr>
        <w:numPr>
          <w:ilvl w:val="0"/>
          <w:numId w:val="124"/>
        </w:numPr>
        <w:suppressAutoHyphens/>
        <w:autoSpaceDE w:val="0"/>
        <w:ind w:left="709" w:hanging="283"/>
        <w:contextualSpacing/>
        <w:rPr>
          <w:color w:val="000000"/>
          <w:sz w:val="22"/>
          <w:szCs w:val="22"/>
          <w:lang w:eastAsia="ar-SA"/>
        </w:rPr>
      </w:pPr>
      <w:r w:rsidRPr="00787EA6">
        <w:rPr>
          <w:color w:val="000000"/>
          <w:sz w:val="22"/>
          <w:szCs w:val="22"/>
          <w:lang w:eastAsia="ar-SA"/>
        </w:rPr>
        <w:t>sprawdzenie zamocowania rozdzielacza do przekładni,</w:t>
      </w:r>
    </w:p>
    <w:p w14:paraId="2AA460B9" w14:textId="77777777" w:rsidR="00DE2D4B" w:rsidRPr="00787EA6" w:rsidRDefault="00DE2D4B" w:rsidP="00D321AC">
      <w:pPr>
        <w:numPr>
          <w:ilvl w:val="0"/>
          <w:numId w:val="124"/>
        </w:numPr>
        <w:suppressAutoHyphens/>
        <w:autoSpaceDE w:val="0"/>
        <w:ind w:left="709" w:hanging="283"/>
        <w:contextualSpacing/>
        <w:rPr>
          <w:color w:val="000000"/>
          <w:sz w:val="22"/>
          <w:szCs w:val="22"/>
          <w:lang w:eastAsia="ar-SA"/>
        </w:rPr>
      </w:pPr>
      <w:r w:rsidRPr="00787EA6">
        <w:rPr>
          <w:color w:val="000000"/>
          <w:sz w:val="22"/>
          <w:szCs w:val="22"/>
          <w:lang w:eastAsia="ar-SA"/>
        </w:rPr>
        <w:t>czyszczenie filtra oleju.</w:t>
      </w:r>
    </w:p>
    <w:p w14:paraId="7F1F52E6" w14:textId="77777777" w:rsidR="00DE2D4B" w:rsidRPr="00787EA6" w:rsidRDefault="00DE2D4B" w:rsidP="00787EA6">
      <w:pPr>
        <w:suppressAutoHyphens/>
        <w:autoSpaceDE w:val="0"/>
        <w:ind w:left="426"/>
        <w:rPr>
          <w:color w:val="000000"/>
          <w:sz w:val="22"/>
          <w:szCs w:val="22"/>
          <w:lang w:eastAsia="ar-SA"/>
        </w:rPr>
      </w:pPr>
    </w:p>
    <w:p w14:paraId="6FBC3C82"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4.4. UKŁADU HYDRAULICZNEGO</w:t>
      </w:r>
    </w:p>
    <w:p w14:paraId="236A4A47" w14:textId="77777777" w:rsidR="00DE2D4B" w:rsidRPr="00787EA6" w:rsidRDefault="00DE2D4B" w:rsidP="00D321AC">
      <w:pPr>
        <w:numPr>
          <w:ilvl w:val="0"/>
          <w:numId w:val="125"/>
        </w:numPr>
        <w:suppressAutoHyphens/>
        <w:autoSpaceDE w:val="0"/>
        <w:ind w:left="709" w:hanging="283"/>
        <w:contextualSpacing/>
        <w:rPr>
          <w:color w:val="000000"/>
          <w:sz w:val="22"/>
          <w:szCs w:val="22"/>
          <w:lang w:eastAsia="ar-SA"/>
        </w:rPr>
      </w:pPr>
      <w:r w:rsidRPr="00787EA6">
        <w:rPr>
          <w:color w:val="000000"/>
          <w:sz w:val="22"/>
          <w:szCs w:val="22"/>
          <w:lang w:eastAsia="ar-SA"/>
        </w:rPr>
        <w:t>sprawdzenie poziomu oleju w zbiorniku,</w:t>
      </w:r>
    </w:p>
    <w:p w14:paraId="3FB053CB" w14:textId="77777777" w:rsidR="00DE2D4B" w:rsidRPr="00787EA6" w:rsidRDefault="00DE2D4B" w:rsidP="00D321AC">
      <w:pPr>
        <w:numPr>
          <w:ilvl w:val="0"/>
          <w:numId w:val="125"/>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połączeń giętkich i elementów mocujących do układu,</w:t>
      </w:r>
    </w:p>
    <w:p w14:paraId="6A8B6FF4" w14:textId="77777777" w:rsidR="00DE2D4B" w:rsidRPr="00787EA6" w:rsidRDefault="00DE2D4B" w:rsidP="00D321AC">
      <w:pPr>
        <w:numPr>
          <w:ilvl w:val="0"/>
          <w:numId w:val="125"/>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mocowania drążków tłokowych i ucha cylindrów pochylania,</w:t>
      </w:r>
    </w:p>
    <w:p w14:paraId="0252E259" w14:textId="77777777" w:rsidR="00DE2D4B" w:rsidRPr="00787EA6" w:rsidRDefault="00DE2D4B" w:rsidP="00D321AC">
      <w:pPr>
        <w:numPr>
          <w:ilvl w:val="0"/>
          <w:numId w:val="125"/>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układu sterowania rozdzielacza hydraulicznego,</w:t>
      </w:r>
    </w:p>
    <w:p w14:paraId="40C229BA" w14:textId="77777777" w:rsidR="00DE2D4B" w:rsidRPr="00787EA6" w:rsidRDefault="00DE2D4B" w:rsidP="00D321AC">
      <w:pPr>
        <w:numPr>
          <w:ilvl w:val="0"/>
          <w:numId w:val="125"/>
        </w:numPr>
        <w:suppressAutoHyphens/>
        <w:autoSpaceDE w:val="0"/>
        <w:ind w:left="709" w:hanging="283"/>
        <w:contextualSpacing/>
        <w:rPr>
          <w:color w:val="000000"/>
          <w:sz w:val="22"/>
          <w:szCs w:val="22"/>
          <w:lang w:eastAsia="ar-SA"/>
        </w:rPr>
      </w:pPr>
      <w:r w:rsidRPr="00787EA6">
        <w:rPr>
          <w:color w:val="000000"/>
          <w:sz w:val="22"/>
          <w:szCs w:val="22"/>
          <w:lang w:eastAsia="ar-SA"/>
        </w:rPr>
        <w:t>sprawdzenia działania cylindrów podnoszenia i w razie potrzeby odpowietrzanie,</w:t>
      </w:r>
    </w:p>
    <w:p w14:paraId="73C7A3A7" w14:textId="77777777" w:rsidR="00DE2D4B" w:rsidRPr="00787EA6" w:rsidRDefault="00DE2D4B" w:rsidP="00D321AC">
      <w:pPr>
        <w:numPr>
          <w:ilvl w:val="0"/>
          <w:numId w:val="125"/>
        </w:numPr>
        <w:suppressAutoHyphens/>
        <w:autoSpaceDE w:val="0"/>
        <w:ind w:left="709" w:hanging="283"/>
        <w:contextualSpacing/>
        <w:rPr>
          <w:color w:val="000000"/>
          <w:sz w:val="22"/>
          <w:szCs w:val="22"/>
          <w:lang w:eastAsia="ar-SA"/>
        </w:rPr>
      </w:pPr>
      <w:r w:rsidRPr="00787EA6">
        <w:rPr>
          <w:color w:val="000000"/>
          <w:sz w:val="22"/>
          <w:szCs w:val="22"/>
          <w:lang w:eastAsia="ar-SA"/>
        </w:rPr>
        <w:t>smarowanie urządzenia drążkowego,</w:t>
      </w:r>
    </w:p>
    <w:p w14:paraId="4CDE41C4" w14:textId="77777777" w:rsidR="00DE2D4B" w:rsidRPr="00787EA6" w:rsidRDefault="00DE2D4B" w:rsidP="00D321AC">
      <w:pPr>
        <w:numPr>
          <w:ilvl w:val="0"/>
          <w:numId w:val="125"/>
        </w:numPr>
        <w:suppressAutoHyphens/>
        <w:autoSpaceDE w:val="0"/>
        <w:ind w:left="709" w:hanging="283"/>
        <w:contextualSpacing/>
        <w:rPr>
          <w:color w:val="000000"/>
          <w:sz w:val="22"/>
          <w:szCs w:val="22"/>
          <w:lang w:eastAsia="ar-SA"/>
        </w:rPr>
      </w:pPr>
      <w:r w:rsidRPr="00787EA6">
        <w:rPr>
          <w:color w:val="000000"/>
          <w:sz w:val="22"/>
          <w:szCs w:val="22"/>
          <w:lang w:eastAsia="ar-SA"/>
        </w:rPr>
        <w:t>czyszczenie filtra oleju.</w:t>
      </w:r>
    </w:p>
    <w:p w14:paraId="058DDF0A" w14:textId="77777777" w:rsidR="00DE2D4B" w:rsidRPr="00787EA6" w:rsidRDefault="00DE2D4B" w:rsidP="00787EA6">
      <w:pPr>
        <w:suppressAutoHyphens/>
        <w:autoSpaceDE w:val="0"/>
        <w:ind w:left="426"/>
        <w:rPr>
          <w:color w:val="000000"/>
          <w:sz w:val="22"/>
          <w:szCs w:val="22"/>
          <w:lang w:eastAsia="ar-SA"/>
        </w:rPr>
      </w:pPr>
    </w:p>
    <w:p w14:paraId="2EB22626"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4.5. UKŁADU HAMULCOWEGO</w:t>
      </w:r>
    </w:p>
    <w:p w14:paraId="036E5D65"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sprawdzenie zamocowania hamulcowego wzmacniacza hydraulicznego lub głównego</w:t>
      </w:r>
    </w:p>
    <w:p w14:paraId="3C019A26"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cylindra hamulcowego,</w:t>
      </w:r>
    </w:p>
    <w:p w14:paraId="24836EF6"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sprawdzenie poziomu oleju hamulcowego w zbiorniku,</w:t>
      </w:r>
    </w:p>
    <w:p w14:paraId="61448DF6"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zamocowania przewodów rurowych,</w:t>
      </w:r>
    </w:p>
    <w:p w14:paraId="1E06F1DB"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sprawdzenie luzu między szczękami hamulców a bębnem hamulcowym lub wymiana szczęk,</w:t>
      </w:r>
    </w:p>
    <w:p w14:paraId="0B793016"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sprawdzenie skoku jałowego pedału hamulcowego,</w:t>
      </w:r>
    </w:p>
    <w:p w14:paraId="43366115"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i działania hamulca ręcznego,</w:t>
      </w:r>
    </w:p>
    <w:p w14:paraId="18373919"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odpowietrzanie hydraulicznego układu hamulcowego,</w:t>
      </w:r>
    </w:p>
    <w:p w14:paraId="19963F17" w14:textId="77777777" w:rsidR="00DE2D4B" w:rsidRPr="00787EA6" w:rsidRDefault="00DE2D4B" w:rsidP="00D321AC">
      <w:pPr>
        <w:numPr>
          <w:ilvl w:val="0"/>
          <w:numId w:val="126"/>
        </w:numPr>
        <w:suppressAutoHyphens/>
        <w:autoSpaceDE w:val="0"/>
        <w:ind w:left="709" w:hanging="283"/>
        <w:contextualSpacing/>
        <w:rPr>
          <w:color w:val="000000"/>
          <w:sz w:val="22"/>
          <w:szCs w:val="22"/>
          <w:lang w:eastAsia="ar-SA"/>
        </w:rPr>
      </w:pPr>
      <w:r w:rsidRPr="00787EA6">
        <w:rPr>
          <w:color w:val="000000"/>
          <w:sz w:val="22"/>
          <w:szCs w:val="22"/>
          <w:lang w:eastAsia="ar-SA"/>
        </w:rPr>
        <w:t>sprawdzenie smarowania łożysk pedału hamulca i liny hamulcowej.</w:t>
      </w:r>
    </w:p>
    <w:p w14:paraId="33FF0204" w14:textId="77777777" w:rsidR="00DE2D4B" w:rsidRPr="00787EA6" w:rsidRDefault="00DE2D4B" w:rsidP="00787EA6">
      <w:pPr>
        <w:suppressAutoHyphens/>
        <w:autoSpaceDE w:val="0"/>
        <w:ind w:left="426"/>
        <w:rPr>
          <w:color w:val="000000"/>
          <w:sz w:val="22"/>
          <w:szCs w:val="22"/>
          <w:lang w:eastAsia="ar-SA"/>
        </w:rPr>
      </w:pPr>
    </w:p>
    <w:p w14:paraId="58FD10D1"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4.6. UKŁADU PODNOSZENIA</w:t>
      </w:r>
    </w:p>
    <w:p w14:paraId="7F7B190F" w14:textId="77777777" w:rsidR="00DE2D4B" w:rsidRPr="00787EA6" w:rsidRDefault="00DE2D4B" w:rsidP="00D321AC">
      <w:pPr>
        <w:numPr>
          <w:ilvl w:val="0"/>
          <w:numId w:val="127"/>
        </w:numPr>
        <w:suppressAutoHyphens/>
        <w:autoSpaceDE w:val="0"/>
        <w:ind w:left="709" w:hanging="283"/>
        <w:contextualSpacing/>
        <w:rPr>
          <w:color w:val="000000"/>
          <w:sz w:val="22"/>
          <w:szCs w:val="22"/>
          <w:lang w:eastAsia="ar-SA"/>
        </w:rPr>
      </w:pPr>
      <w:r w:rsidRPr="00787EA6">
        <w:rPr>
          <w:color w:val="000000"/>
          <w:sz w:val="22"/>
          <w:szCs w:val="22"/>
          <w:lang w:eastAsia="ar-SA"/>
        </w:rPr>
        <w:t>sprawdzenie sprawności układu podnoszenia, opuszczania i pochylania,</w:t>
      </w:r>
    </w:p>
    <w:p w14:paraId="307D4D4F" w14:textId="77777777" w:rsidR="00DE2D4B" w:rsidRPr="00787EA6" w:rsidRDefault="00DE2D4B" w:rsidP="00D321AC">
      <w:pPr>
        <w:numPr>
          <w:ilvl w:val="0"/>
          <w:numId w:val="127"/>
        </w:numPr>
        <w:suppressAutoHyphens/>
        <w:autoSpaceDE w:val="0"/>
        <w:ind w:left="709" w:hanging="283"/>
        <w:contextualSpacing/>
        <w:rPr>
          <w:color w:val="000000"/>
          <w:sz w:val="22"/>
          <w:szCs w:val="22"/>
          <w:lang w:eastAsia="ar-SA"/>
        </w:rPr>
      </w:pPr>
      <w:r w:rsidRPr="00787EA6">
        <w:rPr>
          <w:color w:val="000000"/>
          <w:sz w:val="22"/>
          <w:szCs w:val="22"/>
          <w:lang w:eastAsia="ar-SA"/>
        </w:rPr>
        <w:t>sprawdzenie mocowania układu podnoszenia do podwozia,</w:t>
      </w:r>
    </w:p>
    <w:p w14:paraId="520BA917" w14:textId="77777777" w:rsidR="00DE2D4B" w:rsidRPr="00787EA6" w:rsidRDefault="00DE2D4B" w:rsidP="00D321AC">
      <w:pPr>
        <w:numPr>
          <w:ilvl w:val="0"/>
          <w:numId w:val="127"/>
        </w:numPr>
        <w:suppressAutoHyphens/>
        <w:autoSpaceDE w:val="0"/>
        <w:ind w:left="709" w:hanging="283"/>
        <w:contextualSpacing/>
        <w:rPr>
          <w:color w:val="000000"/>
          <w:sz w:val="22"/>
          <w:szCs w:val="22"/>
          <w:lang w:eastAsia="ar-SA"/>
        </w:rPr>
      </w:pPr>
      <w:r w:rsidRPr="00787EA6">
        <w:rPr>
          <w:color w:val="000000"/>
          <w:sz w:val="22"/>
          <w:szCs w:val="22"/>
          <w:lang w:eastAsia="ar-SA"/>
        </w:rPr>
        <w:t>sprawdzenie luzu między rolkami i powierzchnią po której się ślizgają,</w:t>
      </w:r>
    </w:p>
    <w:p w14:paraId="2462A595" w14:textId="77777777" w:rsidR="00DE2D4B" w:rsidRPr="00787EA6" w:rsidRDefault="00DE2D4B" w:rsidP="00D321AC">
      <w:pPr>
        <w:numPr>
          <w:ilvl w:val="0"/>
          <w:numId w:val="127"/>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naprężenia łańcuchów podnoszenia,</w:t>
      </w:r>
    </w:p>
    <w:p w14:paraId="777710E1" w14:textId="77777777" w:rsidR="00DE2D4B" w:rsidRPr="00787EA6" w:rsidRDefault="00DE2D4B" w:rsidP="00D321AC">
      <w:pPr>
        <w:numPr>
          <w:ilvl w:val="0"/>
          <w:numId w:val="127"/>
        </w:numPr>
        <w:suppressAutoHyphens/>
        <w:autoSpaceDE w:val="0"/>
        <w:ind w:left="709" w:hanging="283"/>
        <w:contextualSpacing/>
        <w:rPr>
          <w:color w:val="000000"/>
          <w:sz w:val="22"/>
          <w:szCs w:val="22"/>
          <w:lang w:eastAsia="ar-SA"/>
        </w:rPr>
      </w:pPr>
      <w:r w:rsidRPr="00787EA6">
        <w:rPr>
          <w:color w:val="000000"/>
          <w:sz w:val="22"/>
          <w:szCs w:val="22"/>
          <w:lang w:eastAsia="ar-SA"/>
        </w:rPr>
        <w:t>smarowanie powierzchni roboczej masztu,</w:t>
      </w:r>
    </w:p>
    <w:p w14:paraId="2DCF7A15" w14:textId="77777777" w:rsidR="00DE2D4B" w:rsidRPr="00787EA6" w:rsidRDefault="00DE2D4B" w:rsidP="00D321AC">
      <w:pPr>
        <w:numPr>
          <w:ilvl w:val="0"/>
          <w:numId w:val="127"/>
        </w:numPr>
        <w:suppressAutoHyphens/>
        <w:autoSpaceDE w:val="0"/>
        <w:ind w:left="709" w:hanging="283"/>
        <w:contextualSpacing/>
        <w:rPr>
          <w:color w:val="000000"/>
          <w:sz w:val="22"/>
          <w:szCs w:val="22"/>
          <w:lang w:eastAsia="ar-SA"/>
        </w:rPr>
      </w:pPr>
      <w:r w:rsidRPr="00787EA6">
        <w:rPr>
          <w:color w:val="000000"/>
          <w:sz w:val="22"/>
          <w:szCs w:val="22"/>
          <w:lang w:eastAsia="ar-SA"/>
        </w:rPr>
        <w:t>smarowanie utrwalaczy rogów wideł,</w:t>
      </w:r>
    </w:p>
    <w:p w14:paraId="0B8B324D" w14:textId="77777777" w:rsidR="00DE2D4B" w:rsidRPr="00787EA6" w:rsidRDefault="00DE2D4B" w:rsidP="00D321AC">
      <w:pPr>
        <w:numPr>
          <w:ilvl w:val="0"/>
          <w:numId w:val="127"/>
        </w:numPr>
        <w:suppressAutoHyphens/>
        <w:autoSpaceDE w:val="0"/>
        <w:ind w:left="709" w:hanging="283"/>
        <w:contextualSpacing/>
        <w:rPr>
          <w:color w:val="000000"/>
          <w:sz w:val="22"/>
          <w:szCs w:val="22"/>
          <w:lang w:eastAsia="ar-SA"/>
        </w:rPr>
      </w:pPr>
      <w:r w:rsidRPr="00787EA6">
        <w:rPr>
          <w:color w:val="000000"/>
          <w:sz w:val="22"/>
          <w:szCs w:val="22"/>
          <w:lang w:eastAsia="ar-SA"/>
        </w:rPr>
        <w:t>smarowanie łożysk rolek łańcuchowych.</w:t>
      </w:r>
    </w:p>
    <w:p w14:paraId="76157010" w14:textId="77777777" w:rsidR="00DE2D4B" w:rsidRPr="00787EA6" w:rsidRDefault="00DE2D4B" w:rsidP="00787EA6">
      <w:pPr>
        <w:suppressAutoHyphens/>
        <w:autoSpaceDE w:val="0"/>
        <w:ind w:left="426"/>
        <w:rPr>
          <w:color w:val="000000"/>
          <w:sz w:val="22"/>
          <w:szCs w:val="22"/>
          <w:lang w:eastAsia="ar-SA"/>
        </w:rPr>
      </w:pPr>
    </w:p>
    <w:p w14:paraId="2F790994"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4.7. MECHANIZMU WYCHYŁU MASZTU</w:t>
      </w:r>
    </w:p>
    <w:p w14:paraId="51713EAB" w14:textId="77777777" w:rsidR="00DE2D4B" w:rsidRPr="00787EA6" w:rsidRDefault="00DE2D4B" w:rsidP="00D321AC">
      <w:pPr>
        <w:numPr>
          <w:ilvl w:val="0"/>
          <w:numId w:val="128"/>
        </w:numPr>
        <w:suppressAutoHyphens/>
        <w:autoSpaceDE w:val="0"/>
        <w:ind w:left="709" w:hanging="283"/>
        <w:contextualSpacing/>
        <w:rPr>
          <w:color w:val="000000"/>
          <w:sz w:val="22"/>
          <w:szCs w:val="22"/>
          <w:lang w:eastAsia="ar-SA"/>
        </w:rPr>
      </w:pPr>
      <w:r w:rsidRPr="00787EA6">
        <w:rPr>
          <w:color w:val="000000"/>
          <w:sz w:val="22"/>
          <w:szCs w:val="22"/>
          <w:lang w:eastAsia="ar-SA"/>
        </w:rPr>
        <w:t>sprawdzenie prawidłowości działania siłowników,</w:t>
      </w:r>
    </w:p>
    <w:p w14:paraId="007E000A" w14:textId="77777777" w:rsidR="00DE2D4B" w:rsidRPr="00787EA6" w:rsidRDefault="00DE2D4B" w:rsidP="00D321AC">
      <w:pPr>
        <w:numPr>
          <w:ilvl w:val="0"/>
          <w:numId w:val="128"/>
        </w:numPr>
        <w:suppressAutoHyphens/>
        <w:autoSpaceDE w:val="0"/>
        <w:ind w:left="709" w:hanging="283"/>
        <w:contextualSpacing/>
        <w:rPr>
          <w:color w:val="000000"/>
          <w:sz w:val="22"/>
          <w:szCs w:val="22"/>
          <w:lang w:eastAsia="ar-SA"/>
        </w:rPr>
      </w:pPr>
      <w:r w:rsidRPr="00787EA6">
        <w:rPr>
          <w:color w:val="000000"/>
          <w:sz w:val="22"/>
          <w:szCs w:val="22"/>
          <w:lang w:eastAsia="ar-SA"/>
        </w:rPr>
        <w:t>sprawdzenie stanu i kontrola zużycia konstrukcji ramy rolek oraz łańcucha,</w:t>
      </w:r>
    </w:p>
    <w:p w14:paraId="7CD431E8" w14:textId="77777777" w:rsidR="00DE2D4B" w:rsidRPr="00787EA6" w:rsidRDefault="00DE2D4B" w:rsidP="00D321AC">
      <w:pPr>
        <w:numPr>
          <w:ilvl w:val="0"/>
          <w:numId w:val="128"/>
        </w:numPr>
        <w:suppressAutoHyphens/>
        <w:autoSpaceDE w:val="0"/>
        <w:ind w:left="709" w:hanging="283"/>
        <w:contextualSpacing/>
        <w:rPr>
          <w:color w:val="000000"/>
          <w:sz w:val="22"/>
          <w:szCs w:val="22"/>
          <w:lang w:eastAsia="ar-SA"/>
        </w:rPr>
      </w:pPr>
      <w:r w:rsidRPr="00787EA6">
        <w:rPr>
          <w:color w:val="000000"/>
          <w:sz w:val="22"/>
          <w:szCs w:val="22"/>
          <w:lang w:eastAsia="ar-SA"/>
        </w:rPr>
        <w:t>sprawdzenie wielkości luzu bocznego ( a= 0,5 mm max).</w:t>
      </w:r>
    </w:p>
    <w:p w14:paraId="738B8CE9" w14:textId="77777777" w:rsidR="00DE2D4B" w:rsidRPr="00787EA6" w:rsidRDefault="00DE2D4B" w:rsidP="00787EA6">
      <w:pPr>
        <w:suppressAutoHyphens/>
        <w:autoSpaceDE w:val="0"/>
        <w:ind w:left="426"/>
        <w:rPr>
          <w:color w:val="000000"/>
          <w:sz w:val="22"/>
          <w:szCs w:val="22"/>
          <w:lang w:eastAsia="ar-SA"/>
        </w:rPr>
      </w:pPr>
    </w:p>
    <w:p w14:paraId="4BA9C725"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4.8. URZĄDZENIA STEROWNICZE</w:t>
      </w:r>
    </w:p>
    <w:p w14:paraId="4B49C410" w14:textId="77777777" w:rsidR="00DE2D4B" w:rsidRPr="00787EA6" w:rsidRDefault="00DE2D4B" w:rsidP="00D321AC">
      <w:pPr>
        <w:numPr>
          <w:ilvl w:val="0"/>
          <w:numId w:val="129"/>
        </w:numPr>
        <w:suppressAutoHyphens/>
        <w:autoSpaceDE w:val="0"/>
        <w:ind w:left="709" w:hanging="283"/>
        <w:contextualSpacing/>
        <w:rPr>
          <w:color w:val="000000"/>
          <w:sz w:val="22"/>
          <w:szCs w:val="22"/>
          <w:lang w:eastAsia="ar-SA"/>
        </w:rPr>
      </w:pPr>
      <w:r w:rsidRPr="00787EA6">
        <w:rPr>
          <w:color w:val="000000"/>
          <w:sz w:val="22"/>
          <w:szCs w:val="22"/>
          <w:lang w:eastAsia="ar-SA"/>
        </w:rPr>
        <w:t>sprawdzenie poprawności działania drążków sterowniczych,</w:t>
      </w:r>
    </w:p>
    <w:p w14:paraId="67F369AF" w14:textId="77777777" w:rsidR="00DE2D4B" w:rsidRPr="00787EA6" w:rsidRDefault="00DE2D4B" w:rsidP="00D321AC">
      <w:pPr>
        <w:numPr>
          <w:ilvl w:val="0"/>
          <w:numId w:val="129"/>
        </w:numPr>
        <w:suppressAutoHyphens/>
        <w:autoSpaceDE w:val="0"/>
        <w:ind w:left="709" w:hanging="283"/>
        <w:contextualSpacing/>
        <w:rPr>
          <w:color w:val="000000"/>
          <w:sz w:val="22"/>
          <w:szCs w:val="22"/>
          <w:lang w:eastAsia="ar-SA"/>
        </w:rPr>
      </w:pPr>
      <w:r w:rsidRPr="00787EA6">
        <w:rPr>
          <w:color w:val="000000"/>
          <w:sz w:val="22"/>
          <w:szCs w:val="22"/>
          <w:lang w:eastAsia="ar-SA"/>
        </w:rPr>
        <w:t>sprawdzenie sprawności pedału i urządzenia do wyłączania silnika,</w:t>
      </w:r>
    </w:p>
    <w:p w14:paraId="002A508B" w14:textId="77777777" w:rsidR="00DE2D4B" w:rsidRPr="00787EA6" w:rsidRDefault="00DE2D4B" w:rsidP="00D321AC">
      <w:pPr>
        <w:numPr>
          <w:ilvl w:val="0"/>
          <w:numId w:val="129"/>
        </w:numPr>
        <w:suppressAutoHyphens/>
        <w:autoSpaceDE w:val="0"/>
        <w:ind w:left="709" w:hanging="283"/>
        <w:contextualSpacing/>
        <w:rPr>
          <w:color w:val="000000"/>
          <w:sz w:val="22"/>
          <w:szCs w:val="22"/>
          <w:lang w:eastAsia="ar-SA"/>
        </w:rPr>
      </w:pPr>
      <w:r w:rsidRPr="00787EA6">
        <w:rPr>
          <w:color w:val="000000"/>
          <w:sz w:val="22"/>
          <w:szCs w:val="22"/>
          <w:lang w:eastAsia="ar-SA"/>
        </w:rPr>
        <w:t>sprawdzenie poprawności działania urządzenia włączania zaworu do wolnej jazdy,</w:t>
      </w:r>
    </w:p>
    <w:p w14:paraId="7260A289" w14:textId="77777777" w:rsidR="00DE2D4B" w:rsidRPr="00787EA6" w:rsidRDefault="00DE2D4B" w:rsidP="00D321AC">
      <w:pPr>
        <w:numPr>
          <w:ilvl w:val="0"/>
          <w:numId w:val="129"/>
        </w:numPr>
        <w:suppressAutoHyphens/>
        <w:autoSpaceDE w:val="0"/>
        <w:ind w:left="709" w:hanging="283"/>
        <w:contextualSpacing/>
        <w:rPr>
          <w:color w:val="000000"/>
          <w:sz w:val="22"/>
          <w:szCs w:val="22"/>
          <w:lang w:eastAsia="ar-SA"/>
        </w:rPr>
      </w:pPr>
      <w:r w:rsidRPr="00787EA6">
        <w:rPr>
          <w:color w:val="000000"/>
          <w:sz w:val="22"/>
          <w:szCs w:val="22"/>
          <w:lang w:eastAsia="ar-SA"/>
        </w:rPr>
        <w:t>sprawdzenie działania przekładni rewersu,</w:t>
      </w:r>
    </w:p>
    <w:p w14:paraId="00484AE6" w14:textId="77777777" w:rsidR="00DE2D4B" w:rsidRPr="00787EA6" w:rsidRDefault="00DE2D4B" w:rsidP="00D321AC">
      <w:pPr>
        <w:numPr>
          <w:ilvl w:val="0"/>
          <w:numId w:val="129"/>
        </w:numPr>
        <w:suppressAutoHyphens/>
        <w:autoSpaceDE w:val="0"/>
        <w:ind w:left="709" w:hanging="283"/>
        <w:contextualSpacing/>
        <w:rPr>
          <w:color w:val="000000"/>
          <w:sz w:val="22"/>
          <w:szCs w:val="22"/>
          <w:lang w:eastAsia="ar-SA"/>
        </w:rPr>
      </w:pPr>
      <w:r w:rsidRPr="00787EA6">
        <w:rPr>
          <w:color w:val="000000"/>
          <w:sz w:val="22"/>
          <w:szCs w:val="22"/>
          <w:lang w:eastAsia="ar-SA"/>
        </w:rPr>
        <w:t>smarowanie sprężyny pedału.</w:t>
      </w:r>
    </w:p>
    <w:p w14:paraId="706E156B" w14:textId="77777777" w:rsidR="00DE2D4B" w:rsidRPr="00787EA6" w:rsidRDefault="00DE2D4B" w:rsidP="00787EA6">
      <w:pPr>
        <w:suppressAutoHyphens/>
        <w:autoSpaceDE w:val="0"/>
        <w:ind w:left="426"/>
        <w:rPr>
          <w:color w:val="000000"/>
          <w:sz w:val="22"/>
          <w:szCs w:val="22"/>
          <w:lang w:eastAsia="ar-SA"/>
        </w:rPr>
      </w:pPr>
    </w:p>
    <w:p w14:paraId="4A38AF18"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4.9. URZĄDZENIA ZABEZPIECZAJĄCE</w:t>
      </w:r>
    </w:p>
    <w:p w14:paraId="7BA2124B" w14:textId="77777777" w:rsidR="00DE2D4B" w:rsidRPr="00787EA6" w:rsidRDefault="00DE2D4B" w:rsidP="00D321AC">
      <w:pPr>
        <w:numPr>
          <w:ilvl w:val="0"/>
          <w:numId w:val="130"/>
        </w:numPr>
        <w:suppressAutoHyphens/>
        <w:autoSpaceDE w:val="0"/>
        <w:ind w:hanging="294"/>
        <w:contextualSpacing/>
        <w:rPr>
          <w:color w:val="000000"/>
          <w:sz w:val="22"/>
          <w:szCs w:val="22"/>
          <w:lang w:eastAsia="ar-SA"/>
        </w:rPr>
      </w:pPr>
      <w:r w:rsidRPr="00787EA6">
        <w:rPr>
          <w:color w:val="000000"/>
          <w:sz w:val="22"/>
          <w:szCs w:val="22"/>
          <w:lang w:eastAsia="ar-SA"/>
        </w:rPr>
        <w:t>sprawdzenie działania zaworu bezpieczeństwa (przelewowego) przed przeciążeniem,</w:t>
      </w:r>
    </w:p>
    <w:p w14:paraId="13A4BAA4" w14:textId="77777777" w:rsidR="00DE2D4B" w:rsidRPr="00787EA6" w:rsidRDefault="00DE2D4B" w:rsidP="00D321AC">
      <w:pPr>
        <w:numPr>
          <w:ilvl w:val="0"/>
          <w:numId w:val="130"/>
        </w:numPr>
        <w:suppressAutoHyphens/>
        <w:autoSpaceDE w:val="0"/>
        <w:ind w:hanging="294"/>
        <w:contextualSpacing/>
        <w:rPr>
          <w:color w:val="000000"/>
          <w:sz w:val="22"/>
          <w:szCs w:val="22"/>
          <w:lang w:eastAsia="ar-SA"/>
        </w:rPr>
      </w:pPr>
      <w:r w:rsidRPr="00787EA6">
        <w:rPr>
          <w:color w:val="000000"/>
          <w:sz w:val="22"/>
          <w:szCs w:val="22"/>
          <w:lang w:eastAsia="ar-SA"/>
        </w:rPr>
        <w:t>sprawdzenie działania zaworów dławiących i odcinających uniemożliwiających</w:t>
      </w:r>
    </w:p>
    <w:p w14:paraId="3198CE91" w14:textId="77777777" w:rsidR="00DE2D4B" w:rsidRPr="00787EA6" w:rsidRDefault="00DE2D4B" w:rsidP="00D321AC">
      <w:pPr>
        <w:numPr>
          <w:ilvl w:val="0"/>
          <w:numId w:val="130"/>
        </w:numPr>
        <w:suppressAutoHyphens/>
        <w:autoSpaceDE w:val="0"/>
        <w:ind w:hanging="294"/>
        <w:contextualSpacing/>
        <w:rPr>
          <w:color w:val="000000"/>
          <w:sz w:val="22"/>
          <w:szCs w:val="22"/>
          <w:lang w:eastAsia="ar-SA"/>
        </w:rPr>
      </w:pPr>
      <w:r w:rsidRPr="00787EA6">
        <w:rPr>
          <w:color w:val="000000"/>
          <w:sz w:val="22"/>
          <w:szCs w:val="22"/>
          <w:lang w:eastAsia="ar-SA"/>
        </w:rPr>
        <w:lastRenderedPageBreak/>
        <w:t>gwałtowne opadanie ciężaru np. wskutek pęknięcia przewodów poprawności działania drążków sterowniczych.</w:t>
      </w:r>
    </w:p>
    <w:p w14:paraId="4E3951DD" w14:textId="77777777" w:rsidR="00DE2D4B" w:rsidRPr="00787EA6" w:rsidRDefault="00DE2D4B" w:rsidP="00787EA6">
      <w:pPr>
        <w:suppressAutoHyphens/>
        <w:autoSpaceDE w:val="0"/>
        <w:ind w:left="426"/>
        <w:rPr>
          <w:color w:val="000000"/>
          <w:sz w:val="22"/>
          <w:szCs w:val="22"/>
          <w:lang w:eastAsia="ar-SA"/>
        </w:rPr>
      </w:pPr>
    </w:p>
    <w:p w14:paraId="0806662D" w14:textId="77777777" w:rsidR="00DE2D4B" w:rsidRPr="00787EA6" w:rsidRDefault="00DE2D4B" w:rsidP="00787EA6">
      <w:pPr>
        <w:suppressAutoHyphens/>
        <w:autoSpaceDE w:val="0"/>
        <w:ind w:left="426"/>
        <w:rPr>
          <w:color w:val="000000"/>
          <w:sz w:val="22"/>
          <w:szCs w:val="22"/>
          <w:lang w:eastAsia="ar-SA"/>
        </w:rPr>
      </w:pPr>
      <w:r w:rsidRPr="00787EA6">
        <w:rPr>
          <w:b/>
          <w:bCs/>
          <w:color w:val="000000"/>
          <w:sz w:val="22"/>
          <w:szCs w:val="22"/>
          <w:lang w:eastAsia="ar-SA"/>
        </w:rPr>
        <w:t>4.10. URZĄDZENIA SYGNALIZACYJNE</w:t>
      </w:r>
    </w:p>
    <w:p w14:paraId="788A8C7C"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sprawdzenie poprawności działania wskaźników:</w:t>
      </w:r>
    </w:p>
    <w:p w14:paraId="763C5D77"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 ciśnienia oleju,</w:t>
      </w:r>
    </w:p>
    <w:p w14:paraId="04DA9825"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 temperatury cieczy w układzie chłodzenia silnika,</w:t>
      </w:r>
    </w:p>
    <w:p w14:paraId="510B64EF" w14:textId="77777777" w:rsidR="00DE2D4B" w:rsidRPr="00787EA6" w:rsidRDefault="00DE2D4B" w:rsidP="00787EA6">
      <w:pPr>
        <w:suppressAutoHyphens/>
        <w:autoSpaceDE w:val="0"/>
        <w:ind w:left="426"/>
        <w:rPr>
          <w:color w:val="000000"/>
          <w:sz w:val="22"/>
          <w:szCs w:val="22"/>
          <w:lang w:eastAsia="ar-SA"/>
        </w:rPr>
      </w:pPr>
      <w:r w:rsidRPr="00787EA6">
        <w:rPr>
          <w:color w:val="000000"/>
          <w:sz w:val="22"/>
          <w:szCs w:val="22"/>
          <w:lang w:eastAsia="ar-SA"/>
        </w:rPr>
        <w:t>- poziomu paliwa,</w:t>
      </w:r>
    </w:p>
    <w:p w14:paraId="3D2C0615" w14:textId="77777777" w:rsidR="00DE2D4B" w:rsidRPr="00787EA6" w:rsidRDefault="00DE2D4B" w:rsidP="00787EA6">
      <w:pPr>
        <w:tabs>
          <w:tab w:val="left" w:pos="709"/>
        </w:tabs>
        <w:suppressAutoHyphens/>
        <w:ind w:left="426"/>
        <w:contextualSpacing/>
        <w:rPr>
          <w:color w:val="000000"/>
          <w:sz w:val="22"/>
          <w:szCs w:val="22"/>
          <w:lang w:eastAsia="ar-SA"/>
        </w:rPr>
      </w:pPr>
      <w:r w:rsidRPr="00787EA6">
        <w:rPr>
          <w:color w:val="000000"/>
          <w:sz w:val="22"/>
          <w:szCs w:val="22"/>
          <w:lang w:eastAsia="ar-SA"/>
        </w:rPr>
        <w:t>- smarowania silnika itp.</w:t>
      </w:r>
    </w:p>
    <w:p w14:paraId="5CF224A0" w14:textId="77777777" w:rsidR="00DE2D4B" w:rsidRPr="00787EA6" w:rsidRDefault="00DE2D4B" w:rsidP="00787EA6">
      <w:pPr>
        <w:tabs>
          <w:tab w:val="left" w:pos="709"/>
        </w:tabs>
        <w:suppressAutoHyphens/>
        <w:ind w:left="426"/>
        <w:contextualSpacing/>
        <w:rPr>
          <w:sz w:val="22"/>
          <w:szCs w:val="22"/>
          <w:lang w:eastAsia="zh-CN"/>
        </w:rPr>
      </w:pPr>
    </w:p>
    <w:p w14:paraId="5073F586" w14:textId="77777777" w:rsidR="00DE2D4B" w:rsidRPr="00787EA6" w:rsidRDefault="00DE2D4B" w:rsidP="00D321AC">
      <w:pPr>
        <w:numPr>
          <w:ilvl w:val="0"/>
          <w:numId w:val="115"/>
        </w:numPr>
        <w:tabs>
          <w:tab w:val="left" w:pos="426"/>
        </w:tabs>
        <w:suppressAutoHyphens/>
        <w:autoSpaceDE w:val="0"/>
        <w:ind w:left="426"/>
        <w:contextualSpacing/>
        <w:rPr>
          <w:b/>
          <w:bCs/>
          <w:color w:val="000000"/>
          <w:sz w:val="22"/>
          <w:szCs w:val="22"/>
          <w:lang w:eastAsia="ar-SA"/>
        </w:rPr>
      </w:pPr>
      <w:r w:rsidRPr="00787EA6">
        <w:rPr>
          <w:b/>
          <w:bCs/>
          <w:color w:val="000000"/>
          <w:sz w:val="22"/>
          <w:szCs w:val="22"/>
          <w:lang w:eastAsia="ar-SA"/>
        </w:rPr>
        <w:t xml:space="preserve">Zakres usług przeglądów, konserwacji i napraw żurawików, podestów pomocniczych i urządzeń technicznych podlegających przeglądom i konserwacjom </w:t>
      </w:r>
    </w:p>
    <w:p w14:paraId="0B9F08FF" w14:textId="77777777" w:rsidR="00DE2D4B" w:rsidRPr="00787EA6" w:rsidRDefault="00DE2D4B" w:rsidP="008725D5">
      <w:pPr>
        <w:numPr>
          <w:ilvl w:val="0"/>
          <w:numId w:val="131"/>
        </w:numPr>
        <w:shd w:val="clear" w:color="auto" w:fill="FFFFFF"/>
        <w:tabs>
          <w:tab w:val="num" w:pos="851"/>
        </w:tabs>
        <w:ind w:left="1134" w:hanging="283"/>
        <w:jc w:val="both"/>
        <w:rPr>
          <w:bCs/>
          <w:sz w:val="22"/>
          <w:szCs w:val="22"/>
        </w:rPr>
      </w:pPr>
      <w:r w:rsidRPr="00787EA6">
        <w:rPr>
          <w:bCs/>
          <w:sz w:val="22"/>
          <w:szCs w:val="22"/>
        </w:rPr>
        <w:t xml:space="preserve">    Sprawdzenie poprawności działania układu mechanicznego </w:t>
      </w:r>
      <w:r w:rsidRPr="00787EA6">
        <w:rPr>
          <w:bCs/>
          <w:i/>
          <w:sz w:val="22"/>
          <w:szCs w:val="22"/>
        </w:rPr>
        <w:t>(jeżeli dotyczy mechanizmów</w:t>
      </w:r>
      <w:r w:rsidRPr="00787EA6">
        <w:rPr>
          <w:bCs/>
          <w:sz w:val="22"/>
          <w:szCs w:val="22"/>
        </w:rPr>
        <w:t>) tj.: sprzęgieł, przekładni, wałów, bębnów, krążków linowych, lin, zbloczy, haków, podestu, konstrukcji nośnych, hamulców, smarowanie mechanizmów podnoszenia, uzupełnienie oleju.</w:t>
      </w:r>
    </w:p>
    <w:p w14:paraId="6F28E704" w14:textId="0D8567F1" w:rsidR="00DE2D4B" w:rsidRPr="00787EA6" w:rsidRDefault="00DE2D4B" w:rsidP="008725D5">
      <w:pPr>
        <w:shd w:val="clear" w:color="auto" w:fill="FFFFFF"/>
        <w:tabs>
          <w:tab w:val="num" w:pos="851"/>
          <w:tab w:val="num" w:pos="993"/>
        </w:tabs>
        <w:ind w:left="1134" w:hanging="567"/>
        <w:jc w:val="both"/>
        <w:rPr>
          <w:bCs/>
          <w:sz w:val="22"/>
          <w:szCs w:val="22"/>
        </w:rPr>
      </w:pPr>
      <w:r w:rsidRPr="00787EA6">
        <w:rPr>
          <w:b/>
          <w:bCs/>
          <w:sz w:val="22"/>
          <w:szCs w:val="22"/>
        </w:rPr>
        <w:t>5.2</w:t>
      </w:r>
      <w:r w:rsidRPr="00787EA6">
        <w:rPr>
          <w:bCs/>
          <w:sz w:val="22"/>
          <w:szCs w:val="22"/>
        </w:rPr>
        <w:t xml:space="preserve">   Sprawdzenie elementów sterowniczych i zabezpieczających </w:t>
      </w:r>
      <w:r w:rsidRPr="00787EA6">
        <w:rPr>
          <w:bCs/>
          <w:i/>
          <w:sz w:val="22"/>
          <w:szCs w:val="22"/>
        </w:rPr>
        <w:t>(jeżeli dotyczy</w:t>
      </w:r>
      <w:r w:rsidRPr="00787EA6">
        <w:rPr>
          <w:bCs/>
          <w:sz w:val="22"/>
          <w:szCs w:val="22"/>
        </w:rPr>
        <w:t>) tj.::instalacji sterowniczej  elektrycznej i hydraulicznej, styków styczników, wyłączników krańcowych, bezpieczeństwa, zaworów, rozdzielaczy, mocowania przewodów sterowniczych, ograniczników obciążenia wysięgów, instalacji hydraulicznej.</w:t>
      </w:r>
    </w:p>
    <w:p w14:paraId="0F337021" w14:textId="77777777" w:rsidR="00DE2D4B" w:rsidRPr="00787EA6" w:rsidRDefault="00DE2D4B" w:rsidP="00787EA6">
      <w:pPr>
        <w:ind w:left="360"/>
        <w:rPr>
          <w:b/>
          <w:sz w:val="22"/>
          <w:szCs w:val="22"/>
        </w:rPr>
      </w:pPr>
    </w:p>
    <w:p w14:paraId="43615637" w14:textId="77777777" w:rsidR="00DE2D4B" w:rsidRPr="00787EA6" w:rsidRDefault="00DE2D4B" w:rsidP="00D321AC">
      <w:pPr>
        <w:pStyle w:val="Akapitzlist"/>
        <w:numPr>
          <w:ilvl w:val="0"/>
          <w:numId w:val="104"/>
        </w:numPr>
        <w:contextualSpacing/>
        <w:jc w:val="both"/>
        <w:rPr>
          <w:bCs/>
          <w:i/>
          <w:iCs/>
          <w:sz w:val="22"/>
          <w:szCs w:val="22"/>
        </w:rPr>
      </w:pPr>
      <w:r w:rsidRPr="00787EA6">
        <w:rPr>
          <w:b/>
          <w:sz w:val="22"/>
          <w:szCs w:val="22"/>
        </w:rPr>
        <w:t xml:space="preserve">Opis sposobu zamawiania i rozliczania usług:  </w:t>
      </w:r>
    </w:p>
    <w:p w14:paraId="0835469D" w14:textId="77777777" w:rsidR="00DE2D4B" w:rsidRPr="00787EA6" w:rsidRDefault="00DE2D4B" w:rsidP="00787EA6">
      <w:pPr>
        <w:ind w:firstLine="709"/>
        <w:rPr>
          <w:bCs/>
          <w:i/>
          <w:iCs/>
          <w:sz w:val="22"/>
          <w:szCs w:val="22"/>
        </w:rPr>
      </w:pPr>
      <w:r w:rsidRPr="00787EA6">
        <w:rPr>
          <w:bCs/>
          <w:i/>
          <w:iCs/>
          <w:sz w:val="22"/>
          <w:szCs w:val="22"/>
        </w:rPr>
        <w:t>(np. zlecenie, rozliczenie miesięczne na podstawie Protokołu odbioru)</w:t>
      </w:r>
    </w:p>
    <w:p w14:paraId="7EE2A536" w14:textId="77777777" w:rsidR="00DE2D4B" w:rsidRPr="00787EA6" w:rsidRDefault="00DE2D4B" w:rsidP="00787EA6">
      <w:pPr>
        <w:ind w:firstLine="709"/>
        <w:rPr>
          <w:bCs/>
          <w:i/>
          <w:iCs/>
          <w:sz w:val="22"/>
          <w:szCs w:val="22"/>
        </w:rPr>
      </w:pPr>
    </w:p>
    <w:p w14:paraId="57E900F3"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color w:val="000000"/>
          <w:sz w:val="22"/>
          <w:szCs w:val="22"/>
        </w:rPr>
      </w:pPr>
      <w:r w:rsidRPr="00787EA6">
        <w:rPr>
          <w:color w:val="000000"/>
          <w:sz w:val="22"/>
          <w:szCs w:val="22"/>
        </w:rPr>
        <w:t xml:space="preserve">Zakres przeglądów, konserwacji i napraw  może się różnić w zależności od typu dźwigu, żurawia, suwnicy, wciągnika czy wózka podnośnikowego - w tym przypadku należy zakres przeglądów wykonywać zgodnie z dokumentacją </w:t>
      </w:r>
      <w:proofErr w:type="spellStart"/>
      <w:r w:rsidRPr="00787EA6">
        <w:rPr>
          <w:color w:val="000000"/>
          <w:sz w:val="22"/>
          <w:szCs w:val="22"/>
        </w:rPr>
        <w:t>techniczno</w:t>
      </w:r>
      <w:proofErr w:type="spellEnd"/>
      <w:r w:rsidRPr="00787EA6">
        <w:rPr>
          <w:color w:val="000000"/>
          <w:sz w:val="22"/>
          <w:szCs w:val="22"/>
        </w:rPr>
        <w:t xml:space="preserve"> – ruchową danego urządzenia i w uzgodnieniu z Zamawiającym.</w:t>
      </w:r>
    </w:p>
    <w:p w14:paraId="20D65FB1"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sz w:val="22"/>
          <w:szCs w:val="22"/>
        </w:rPr>
      </w:pPr>
      <w:r w:rsidRPr="00787EA6">
        <w:rPr>
          <w:sz w:val="22"/>
          <w:szCs w:val="22"/>
        </w:rPr>
        <w:t>W ramach całkowitych kosztów przeglądów, konserwacji, napraw ww. urządzeń mieści się koszt 24 godzinnego pogotowia „dźwigowego” na wypadek potrzeby  usuwania wynikłych usterek i niesprawności podczas bieżącej eksploatacji urządzeń.</w:t>
      </w:r>
    </w:p>
    <w:p w14:paraId="5B21D4FA" w14:textId="77777777" w:rsidR="00DE2D4B" w:rsidRPr="00787EA6" w:rsidRDefault="00DE2D4B" w:rsidP="00D321AC">
      <w:pPr>
        <w:pStyle w:val="Akapitzlist"/>
        <w:numPr>
          <w:ilvl w:val="0"/>
          <w:numId w:val="106"/>
        </w:numPr>
        <w:tabs>
          <w:tab w:val="left" w:pos="426"/>
          <w:tab w:val="right" w:leader="dot" w:pos="9638"/>
        </w:tabs>
        <w:suppressAutoHyphens/>
        <w:autoSpaceDE w:val="0"/>
        <w:autoSpaceDN w:val="0"/>
        <w:ind w:left="426"/>
        <w:contextualSpacing/>
        <w:jc w:val="both"/>
        <w:textAlignment w:val="baseline"/>
        <w:rPr>
          <w:sz w:val="22"/>
          <w:szCs w:val="22"/>
          <w:lang w:eastAsia="ar-SA"/>
        </w:rPr>
      </w:pPr>
      <w:r w:rsidRPr="00787EA6">
        <w:rPr>
          <w:sz w:val="22"/>
          <w:szCs w:val="22"/>
        </w:rPr>
        <w:t xml:space="preserve">Wykonawca zapewnia całodobową gotowość przystąpienia do usunięcia usterek i niesprawności urządzeń  w czasie nie dłuższym niż 8 godzin od otrzymania zgłoszenia. W przypadku awarii urządzeń na Obiektach Podstawowych, Maszynach Wyciągowych, Zakładzie Przeróbki Mechanicznej przyjazd powinien nastąpić w ciągu 4 godzin od zgłoszenia i rozpoczęcie usuwania awarii lub w terminie uzgodnionym z Zamawiającym – oraz dla nw. pozycji dla Ruchu Chwałowice: </w:t>
      </w:r>
    </w:p>
    <w:p w14:paraId="3BF46631" w14:textId="77777777" w:rsidR="00DE2D4B" w:rsidRPr="00787EA6" w:rsidRDefault="00DE2D4B" w:rsidP="00787EA6">
      <w:pPr>
        <w:pStyle w:val="Akapitzlist"/>
        <w:tabs>
          <w:tab w:val="left" w:pos="426"/>
          <w:tab w:val="right" w:leader="dot" w:pos="9638"/>
        </w:tabs>
        <w:suppressAutoHyphens/>
        <w:autoSpaceDE w:val="0"/>
        <w:autoSpaceDN w:val="0"/>
        <w:ind w:left="426"/>
        <w:jc w:val="both"/>
        <w:textAlignment w:val="baseline"/>
        <w:rPr>
          <w:sz w:val="22"/>
          <w:szCs w:val="22"/>
          <w:lang w:eastAsia="ar-SA"/>
        </w:rPr>
      </w:pPr>
      <w:r w:rsidRPr="00787EA6">
        <w:rPr>
          <w:noProof/>
          <w:sz w:val="22"/>
          <w:szCs w:val="22"/>
        </w:rPr>
        <w:lastRenderedPageBreak/>
        <w:drawing>
          <wp:inline distT="0" distB="0" distL="0" distR="0" wp14:anchorId="17F26A5C" wp14:editId="49E704BE">
            <wp:extent cx="5718810" cy="3352800"/>
            <wp:effectExtent l="0" t="0" r="0" b="0"/>
            <wp:docPr id="1750185691" name="Obraz 175018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810" cy="3352800"/>
                    </a:xfrm>
                    <a:prstGeom prst="rect">
                      <a:avLst/>
                    </a:prstGeom>
                    <a:noFill/>
                  </pic:spPr>
                </pic:pic>
              </a:graphicData>
            </a:graphic>
          </wp:inline>
        </w:drawing>
      </w:r>
    </w:p>
    <w:p w14:paraId="2A014ACE"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sz w:val="22"/>
          <w:szCs w:val="22"/>
        </w:rPr>
      </w:pPr>
      <w:r w:rsidRPr="00787EA6">
        <w:rPr>
          <w:sz w:val="22"/>
          <w:szCs w:val="22"/>
        </w:rPr>
        <w:t>W ramach realizacji Zadania Wykonawca będzie w dni robocze na zmianie I (</w:t>
      </w:r>
      <w:proofErr w:type="spellStart"/>
      <w:r w:rsidRPr="00787EA6">
        <w:rPr>
          <w:sz w:val="22"/>
          <w:szCs w:val="22"/>
        </w:rPr>
        <w:t>tj</w:t>
      </w:r>
      <w:proofErr w:type="spellEnd"/>
      <w:r w:rsidRPr="00787EA6">
        <w:rPr>
          <w:sz w:val="22"/>
          <w:szCs w:val="22"/>
        </w:rPr>
        <w:t xml:space="preserve"> 7 </w:t>
      </w:r>
      <w:r w:rsidRPr="00787EA6">
        <w:rPr>
          <w:sz w:val="22"/>
          <w:szCs w:val="22"/>
          <w:u w:val="single"/>
          <w:vertAlign w:val="superscript"/>
        </w:rPr>
        <w:t>00</w:t>
      </w:r>
      <w:r w:rsidRPr="00787EA6">
        <w:rPr>
          <w:sz w:val="22"/>
          <w:szCs w:val="22"/>
        </w:rPr>
        <w:t xml:space="preserve"> – 14 </w:t>
      </w:r>
      <w:r w:rsidRPr="00787EA6">
        <w:rPr>
          <w:sz w:val="22"/>
          <w:szCs w:val="22"/>
          <w:u w:val="single"/>
          <w:vertAlign w:val="superscript"/>
        </w:rPr>
        <w:t>00</w:t>
      </w:r>
      <w:r w:rsidRPr="00787EA6">
        <w:rPr>
          <w:sz w:val="22"/>
          <w:szCs w:val="22"/>
        </w:rPr>
        <w:t xml:space="preserve">) </w:t>
      </w:r>
      <w:r w:rsidRPr="00787EA6">
        <w:rPr>
          <w:sz w:val="22"/>
          <w:szCs w:val="22"/>
        </w:rPr>
        <w:br/>
        <w:t xml:space="preserve">7 godzin na stałe zatrudniał co najmniej jednego pracownika na każdym z Ruchów. </w:t>
      </w:r>
    </w:p>
    <w:p w14:paraId="0E9F94FC" w14:textId="77777777" w:rsidR="00DE2D4B" w:rsidRPr="00787EA6" w:rsidRDefault="00DE2D4B" w:rsidP="00D321AC">
      <w:pPr>
        <w:pStyle w:val="Akapitzlist"/>
        <w:widowControl w:val="0"/>
        <w:numPr>
          <w:ilvl w:val="0"/>
          <w:numId w:val="106"/>
        </w:numPr>
        <w:tabs>
          <w:tab w:val="left" w:pos="426"/>
        </w:tabs>
        <w:adjustRightInd w:val="0"/>
        <w:ind w:left="426"/>
        <w:contextualSpacing/>
        <w:jc w:val="both"/>
        <w:rPr>
          <w:sz w:val="22"/>
          <w:szCs w:val="22"/>
          <w:lang w:eastAsia="ar-SA"/>
        </w:rPr>
      </w:pPr>
      <w:r w:rsidRPr="00787EA6">
        <w:rPr>
          <w:sz w:val="22"/>
          <w:szCs w:val="22"/>
          <w:lang w:eastAsia="ar-SA"/>
        </w:rPr>
        <w:t>Wykonawca będzie posiadał odpowiednie narzędzia, materiały, sprzęt zabezpieczający do prac na wysokości itp. w celu poprawnego świadczenia usług. Przy pracach na wysokości w przypadku potrzeby Wykonawca będzie dysponował i stosował odpowiednie rusztowanie, podest ruchomy lub podnośnik koszowy  w celu bezpiecznego wykonania robót.</w:t>
      </w:r>
    </w:p>
    <w:p w14:paraId="1B233A5A" w14:textId="77777777" w:rsidR="00DE2D4B" w:rsidRPr="00787EA6" w:rsidRDefault="00DE2D4B" w:rsidP="00D321AC">
      <w:pPr>
        <w:numPr>
          <w:ilvl w:val="0"/>
          <w:numId w:val="106"/>
        </w:numPr>
        <w:tabs>
          <w:tab w:val="left" w:pos="426"/>
          <w:tab w:val="right" w:leader="dot" w:pos="9638"/>
        </w:tabs>
        <w:suppressAutoHyphens/>
        <w:ind w:left="426"/>
        <w:jc w:val="both"/>
        <w:rPr>
          <w:sz w:val="22"/>
          <w:szCs w:val="22"/>
          <w:lang w:eastAsia="ar-SA"/>
        </w:rPr>
      </w:pPr>
      <w:r w:rsidRPr="00787EA6">
        <w:rPr>
          <w:sz w:val="22"/>
          <w:szCs w:val="22"/>
          <w:lang w:eastAsia="ar-SA"/>
        </w:rPr>
        <w:t>Okresowe przeglądy i konserwacje będą rozliczane na podstawie stawki za konserwacje i przeglądy, które będą obowiązywały dla danej grupy urządzeń (ujęte w cenniku do umowy).</w:t>
      </w:r>
    </w:p>
    <w:p w14:paraId="31824804" w14:textId="77777777" w:rsidR="00DE2D4B" w:rsidRPr="00787EA6" w:rsidRDefault="00DE2D4B" w:rsidP="00D321AC">
      <w:pPr>
        <w:numPr>
          <w:ilvl w:val="0"/>
          <w:numId w:val="106"/>
        </w:numPr>
        <w:tabs>
          <w:tab w:val="left" w:pos="426"/>
          <w:tab w:val="right" w:leader="dot" w:pos="9638"/>
        </w:tabs>
        <w:suppressAutoHyphens/>
        <w:ind w:left="426"/>
        <w:jc w:val="both"/>
        <w:rPr>
          <w:sz w:val="22"/>
          <w:szCs w:val="22"/>
          <w:lang w:eastAsia="ar-SA"/>
        </w:rPr>
      </w:pPr>
      <w:r w:rsidRPr="00787EA6">
        <w:rPr>
          <w:sz w:val="22"/>
          <w:szCs w:val="22"/>
          <w:lang w:eastAsia="ar-SA"/>
        </w:rPr>
        <w:t xml:space="preserve">Naprawy prowadzone będą  na podstawie wezwań i rozliczane będą kalkulacjami powykonawczymi z zastrzeżeniem, że w przypadku wymiany części lub podzespołów rozliczenie nastąpi na podstawie przedłożonej Zamawiającemu przez Wykonawcę kopii faktury zakupu wymienionych części lub podzespołów.  </w:t>
      </w:r>
    </w:p>
    <w:p w14:paraId="6E119991" w14:textId="77777777" w:rsidR="00DE2D4B" w:rsidRPr="00787EA6" w:rsidRDefault="00DE2D4B" w:rsidP="00D321AC">
      <w:pPr>
        <w:numPr>
          <w:ilvl w:val="0"/>
          <w:numId w:val="106"/>
        </w:numPr>
        <w:tabs>
          <w:tab w:val="left" w:pos="426"/>
        </w:tabs>
        <w:suppressAutoHyphens/>
        <w:ind w:left="426"/>
        <w:jc w:val="both"/>
        <w:rPr>
          <w:rFonts w:eastAsia="Tahoma"/>
          <w:sz w:val="22"/>
          <w:szCs w:val="22"/>
        </w:rPr>
      </w:pPr>
      <w:r w:rsidRPr="00787EA6">
        <w:rPr>
          <w:rFonts w:eastAsia="Tahoma"/>
          <w:sz w:val="22"/>
          <w:szCs w:val="22"/>
        </w:rPr>
        <w:t>Obligatoryjnym jest korzystanie z systemu elektronicznej kontroli czasu pracy (ECP) - rejestracja czasu pracy w zakładzie Zamawiającego.</w:t>
      </w:r>
    </w:p>
    <w:p w14:paraId="343D40E5" w14:textId="77777777" w:rsidR="00DE2D4B" w:rsidRPr="00787EA6" w:rsidRDefault="00DE2D4B" w:rsidP="00D321AC">
      <w:pPr>
        <w:pStyle w:val="Akapitzlist"/>
        <w:numPr>
          <w:ilvl w:val="0"/>
          <w:numId w:val="106"/>
        </w:numPr>
        <w:tabs>
          <w:tab w:val="left" w:pos="426"/>
          <w:tab w:val="right" w:leader="dot" w:pos="9638"/>
        </w:tabs>
        <w:suppressAutoHyphens/>
        <w:ind w:left="426"/>
        <w:contextualSpacing/>
        <w:jc w:val="both"/>
        <w:rPr>
          <w:b/>
          <w:sz w:val="22"/>
          <w:szCs w:val="22"/>
          <w:lang w:eastAsia="ar-SA"/>
        </w:rPr>
      </w:pPr>
      <w:r w:rsidRPr="00787EA6">
        <w:rPr>
          <w:sz w:val="22"/>
          <w:szCs w:val="22"/>
          <w:lang w:eastAsia="ar-SA"/>
        </w:rPr>
        <w:t>Jeżeli w trakcie realizacji przedmiotu umowy powstaną odpady (za wyjątkiem złomu stalowego, który zagospodaruje zamawiający) to Wykonawca zagospodaruje je we własnym zakresie.</w:t>
      </w:r>
    </w:p>
    <w:p w14:paraId="2CEF565A"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color w:val="000000"/>
          <w:sz w:val="22"/>
          <w:szCs w:val="22"/>
        </w:rPr>
      </w:pPr>
      <w:r w:rsidRPr="00787EA6">
        <w:rPr>
          <w:color w:val="000000"/>
          <w:sz w:val="22"/>
          <w:szCs w:val="22"/>
        </w:rPr>
        <w:t>Wymagana jest obecność konserwatora przy urządzeniach w trakcie:</w:t>
      </w:r>
    </w:p>
    <w:p w14:paraId="74D08745" w14:textId="77777777" w:rsidR="00DE2D4B" w:rsidRPr="00787EA6" w:rsidRDefault="00DE2D4B" w:rsidP="00787EA6">
      <w:pPr>
        <w:pStyle w:val="Akapitzlist"/>
        <w:tabs>
          <w:tab w:val="left" w:pos="426"/>
        </w:tabs>
        <w:autoSpaceDE w:val="0"/>
        <w:autoSpaceDN w:val="0"/>
        <w:ind w:left="425"/>
        <w:textAlignment w:val="baseline"/>
        <w:rPr>
          <w:color w:val="000000"/>
          <w:sz w:val="22"/>
          <w:szCs w:val="22"/>
        </w:rPr>
      </w:pPr>
      <w:r w:rsidRPr="00787EA6">
        <w:rPr>
          <w:color w:val="000000"/>
          <w:sz w:val="22"/>
          <w:szCs w:val="22"/>
        </w:rPr>
        <w:t>- badań kontrolnych,</w:t>
      </w:r>
    </w:p>
    <w:p w14:paraId="7EE25454" w14:textId="77777777" w:rsidR="00DE2D4B" w:rsidRPr="00787EA6" w:rsidRDefault="00DE2D4B" w:rsidP="00787EA6">
      <w:pPr>
        <w:pStyle w:val="Akapitzlist"/>
        <w:tabs>
          <w:tab w:val="left" w:pos="426"/>
        </w:tabs>
        <w:autoSpaceDE w:val="0"/>
        <w:autoSpaceDN w:val="0"/>
        <w:ind w:left="425"/>
        <w:textAlignment w:val="baseline"/>
        <w:rPr>
          <w:color w:val="000000"/>
          <w:sz w:val="22"/>
          <w:szCs w:val="22"/>
        </w:rPr>
      </w:pPr>
      <w:r w:rsidRPr="00787EA6">
        <w:rPr>
          <w:color w:val="000000"/>
          <w:sz w:val="22"/>
          <w:szCs w:val="22"/>
        </w:rPr>
        <w:t>- pomiarów przy urządzeniu.</w:t>
      </w:r>
    </w:p>
    <w:p w14:paraId="4BCA1ADE"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color w:val="000000"/>
          <w:sz w:val="22"/>
          <w:szCs w:val="22"/>
        </w:rPr>
      </w:pPr>
      <w:r w:rsidRPr="00787EA6">
        <w:rPr>
          <w:color w:val="000000"/>
          <w:sz w:val="22"/>
          <w:szCs w:val="22"/>
        </w:rPr>
        <w:t xml:space="preserve">Zakres usługi obejmuje przygotowanie i branie udziału pracowników Wykonawcy w badaniach okresowych przeprowadzanych przez UDT i </w:t>
      </w:r>
      <w:proofErr w:type="spellStart"/>
      <w:r w:rsidRPr="00787EA6">
        <w:rPr>
          <w:color w:val="000000"/>
          <w:sz w:val="22"/>
          <w:szCs w:val="22"/>
        </w:rPr>
        <w:t>CBiD</w:t>
      </w:r>
      <w:proofErr w:type="spellEnd"/>
      <w:r w:rsidRPr="00787EA6">
        <w:rPr>
          <w:color w:val="000000"/>
          <w:sz w:val="22"/>
          <w:szCs w:val="22"/>
        </w:rPr>
        <w:t xml:space="preserve">. </w:t>
      </w:r>
    </w:p>
    <w:p w14:paraId="23759655"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color w:val="000000"/>
          <w:sz w:val="22"/>
          <w:szCs w:val="22"/>
        </w:rPr>
      </w:pPr>
      <w:r w:rsidRPr="00787EA6">
        <w:rPr>
          <w:color w:val="000000"/>
          <w:sz w:val="22"/>
          <w:szCs w:val="22"/>
        </w:rPr>
        <w:t>W zakresie czynności konserwacyjnych muszą być zawarte m.in. zasady wykonywania czynności konserwacyjnych, technologii montażu i demontażu z określeniem wielkości momentów dokręcenia połączeń śrubowych oraz sprawdzenia prawidłowości montażu.</w:t>
      </w:r>
    </w:p>
    <w:p w14:paraId="711512FE"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sz w:val="22"/>
          <w:szCs w:val="22"/>
        </w:rPr>
      </w:pPr>
      <w:r w:rsidRPr="00787EA6">
        <w:rPr>
          <w:color w:val="000000"/>
          <w:sz w:val="22"/>
          <w:szCs w:val="22"/>
        </w:rPr>
        <w:t xml:space="preserve">Elementy i podzespoły, które będą wymienione w wyniku  konserwacji  i bieżących napraw muszą posiadać stosowne atesty i świadectwa, zaś materiały uzupełniające muszą być  zgodne z dokumentacją i normami przedmiotowymi. </w:t>
      </w:r>
    </w:p>
    <w:p w14:paraId="50868B7D"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sz w:val="22"/>
          <w:szCs w:val="22"/>
        </w:rPr>
      </w:pPr>
      <w:r w:rsidRPr="00787EA6">
        <w:rPr>
          <w:sz w:val="22"/>
          <w:szCs w:val="22"/>
        </w:rPr>
        <w:t xml:space="preserve">Z Wykonawcą zostanie podpisana Umowa Techniczna, która określać będzie warunki wykonywania robót. </w:t>
      </w:r>
    </w:p>
    <w:p w14:paraId="54A225EE"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sz w:val="22"/>
          <w:szCs w:val="22"/>
        </w:rPr>
      </w:pPr>
      <w:r w:rsidRPr="00787EA6">
        <w:rPr>
          <w:sz w:val="22"/>
          <w:szCs w:val="22"/>
        </w:rPr>
        <w:t xml:space="preserve">Wymagane są orzeczenia lekarskie dopuszczające do pracy osoby na stanowisku konserwatora urządzeń dźwignicowych z napędem elektrycznym i mechanicznym na powierzchni kopalni -  Wykonawca dostarczy i przedstawi Zamawiającemu po zawarciu umowy, przed rozpoczęciem prac w zakładach Zamawiającego; zobowiązanie dotyczy również przedstawienia wymaganych uprawnień. </w:t>
      </w:r>
    </w:p>
    <w:p w14:paraId="6B960E66"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rPr>
          <w:sz w:val="22"/>
          <w:szCs w:val="22"/>
        </w:rPr>
      </w:pPr>
      <w:r w:rsidRPr="00787EA6">
        <w:rPr>
          <w:sz w:val="22"/>
          <w:szCs w:val="22"/>
        </w:rPr>
        <w:lastRenderedPageBreak/>
        <w:t xml:space="preserve">Wykonawca zapewni realizację przedmiotu zamówienia zgodnie z obowiązującymi przepisami egzekwowanymi przez UDT </w:t>
      </w:r>
      <w:r w:rsidRPr="00787EA6">
        <w:rPr>
          <w:color w:val="000000"/>
          <w:sz w:val="22"/>
          <w:szCs w:val="22"/>
        </w:rPr>
        <w:t xml:space="preserve">i </w:t>
      </w:r>
      <w:proofErr w:type="spellStart"/>
      <w:r w:rsidRPr="00787EA6">
        <w:rPr>
          <w:color w:val="000000"/>
          <w:sz w:val="22"/>
          <w:szCs w:val="22"/>
        </w:rPr>
        <w:t>CBiD</w:t>
      </w:r>
      <w:proofErr w:type="spellEnd"/>
      <w:r w:rsidRPr="00787EA6">
        <w:rPr>
          <w:sz w:val="22"/>
          <w:szCs w:val="22"/>
        </w:rPr>
        <w:t xml:space="preserve"> w zakresie urządzeń dźwignicowych oraz zapewni wykonanie usług zgodnie  z wymaganiami wynikającymi  z aktualnie obowiązujących przepisów górniczych, w tym  Rozporządzenia Ministra Energii z dnia 23 listopada 2016 r. w sprawie szczegółowych wymagań dotyczących prowadzenia ruchu podziemnych zakładów górniczych.</w:t>
      </w:r>
    </w:p>
    <w:p w14:paraId="76B35151" w14:textId="77777777" w:rsidR="00DE2D4B" w:rsidRPr="00787EA6" w:rsidRDefault="00DE2D4B" w:rsidP="00D321AC">
      <w:pPr>
        <w:pStyle w:val="Akapitzlist"/>
        <w:widowControl w:val="0"/>
        <w:numPr>
          <w:ilvl w:val="0"/>
          <w:numId w:val="106"/>
        </w:numPr>
        <w:tabs>
          <w:tab w:val="left" w:pos="426"/>
        </w:tabs>
        <w:autoSpaceDE w:val="0"/>
        <w:autoSpaceDN w:val="0"/>
        <w:adjustRightInd w:val="0"/>
        <w:ind w:left="426"/>
        <w:contextualSpacing/>
        <w:jc w:val="both"/>
        <w:textAlignment w:val="baseline"/>
        <w:rPr>
          <w:sz w:val="22"/>
          <w:szCs w:val="22"/>
        </w:rPr>
      </w:pPr>
      <w:r w:rsidRPr="00787EA6">
        <w:rPr>
          <w:color w:val="000000"/>
          <w:sz w:val="22"/>
          <w:szCs w:val="22"/>
        </w:rPr>
        <w:t xml:space="preserve">W przypadku likwidacji urządzeń lub obiektów, w których są zabudowane UTB ilość urządzeń transportu bliskiego może ulec zmniejszeniu. </w:t>
      </w:r>
      <w:r w:rsidRPr="00787EA6">
        <w:rPr>
          <w:sz w:val="22"/>
          <w:szCs w:val="22"/>
        </w:rPr>
        <w:t>Usługą objęte zostaną także urządzenia, które w okresie obowiązywania umowy zwiększą stan posiadania majątkowego  Zamawiającego</w:t>
      </w:r>
      <w:r w:rsidRPr="00787EA6">
        <w:rPr>
          <w:sz w:val="22"/>
          <w:szCs w:val="22"/>
        </w:rPr>
        <w:br/>
        <w:t xml:space="preserve"> i zostaną wskazane jako „włączane do eksploatacji”. </w:t>
      </w:r>
    </w:p>
    <w:p w14:paraId="584390C7" w14:textId="77777777" w:rsidR="00DE2D4B" w:rsidRPr="00787EA6" w:rsidRDefault="00DE2D4B" w:rsidP="00787EA6">
      <w:pPr>
        <w:contextualSpacing/>
        <w:rPr>
          <w:b/>
          <w:sz w:val="22"/>
          <w:szCs w:val="22"/>
        </w:rPr>
      </w:pPr>
    </w:p>
    <w:p w14:paraId="331601FA" w14:textId="77777777" w:rsidR="00DE2D4B" w:rsidRPr="00787EA6" w:rsidRDefault="00DE2D4B" w:rsidP="00D321AC">
      <w:pPr>
        <w:pStyle w:val="Akapitzlist"/>
        <w:numPr>
          <w:ilvl w:val="0"/>
          <w:numId w:val="137"/>
        </w:numPr>
        <w:tabs>
          <w:tab w:val="left" w:pos="540"/>
        </w:tabs>
        <w:suppressAutoHyphens/>
        <w:contextualSpacing/>
        <w:rPr>
          <w:b/>
          <w:sz w:val="22"/>
          <w:szCs w:val="22"/>
          <w:lang w:eastAsia="zh-CN"/>
        </w:rPr>
      </w:pPr>
      <w:r w:rsidRPr="00787EA6">
        <w:rPr>
          <w:b/>
          <w:sz w:val="22"/>
          <w:szCs w:val="22"/>
          <w:lang w:eastAsia="zh-CN"/>
        </w:rPr>
        <w:t>Etap realizacji umowy:</w:t>
      </w:r>
    </w:p>
    <w:p w14:paraId="6E56ABEF"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 zakres przeglądu, konserwacji, usuwania usterek i niesprawności urządzeń wraz z utrzymaniem grupy naprawczej, przygotowania urządzeń do odbioru UDT</w:t>
      </w:r>
      <w:r w:rsidRPr="00787EA6">
        <w:rPr>
          <w:sz w:val="22"/>
          <w:szCs w:val="22"/>
        </w:rPr>
        <w:t xml:space="preserve"> </w:t>
      </w:r>
      <w:r w:rsidRPr="00787EA6">
        <w:rPr>
          <w:sz w:val="22"/>
          <w:szCs w:val="22"/>
          <w:lang w:eastAsia="ar-SA"/>
        </w:rPr>
        <w:t xml:space="preserve">lub </w:t>
      </w:r>
      <w:proofErr w:type="spellStart"/>
      <w:r w:rsidRPr="00787EA6">
        <w:rPr>
          <w:sz w:val="22"/>
          <w:szCs w:val="22"/>
          <w:lang w:eastAsia="ar-SA"/>
        </w:rPr>
        <w:t>CBiD</w:t>
      </w:r>
      <w:proofErr w:type="spellEnd"/>
      <w:r w:rsidRPr="00787EA6">
        <w:rPr>
          <w:sz w:val="22"/>
          <w:szCs w:val="22"/>
          <w:lang w:eastAsia="ar-SA"/>
        </w:rPr>
        <w:t xml:space="preserve"> oraz realizacji zaleceń ujętych w protokołach UDT lub </w:t>
      </w:r>
      <w:proofErr w:type="spellStart"/>
      <w:r w:rsidRPr="00787EA6">
        <w:rPr>
          <w:sz w:val="22"/>
          <w:szCs w:val="22"/>
          <w:lang w:eastAsia="ar-SA"/>
        </w:rPr>
        <w:t>CBiD</w:t>
      </w:r>
      <w:proofErr w:type="spellEnd"/>
      <w:r w:rsidRPr="00787EA6">
        <w:rPr>
          <w:sz w:val="22"/>
          <w:szCs w:val="22"/>
          <w:lang w:eastAsia="ar-SA"/>
        </w:rPr>
        <w:t xml:space="preserve"> wchodzą bieżące czynności mające na celu zapewnienie poprawności działania urządzeń dźwignicowych zgodnie z DTR i obowiązującymi przepisami.</w:t>
      </w:r>
    </w:p>
    <w:p w14:paraId="0E0EE10B"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Każdorazowo Wykonawca zobowiązany jest do dostarczenia Zamawiającemu na piśmie protokołu zdawczo-odbiorczego podpisanego przez Wykonawcę i Zamawiającego, który załączony zostanie do faktury potwierdzającej wykonanie usługi. Rzeczowy zakres zamówienia może być wykonywany wyłącznie przez pracowników posiadających stosowne uprawnienia,</w:t>
      </w:r>
    </w:p>
    <w:p w14:paraId="6BDC2827"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Klasyfikacja i selekcja urządzeń przeznaczonych do naprawy i usunięcia usterek będzie się odbywała za zgodą Zamawiającego,</w:t>
      </w:r>
    </w:p>
    <w:p w14:paraId="77FD531B"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Całość materiałów i sprzętu (wraz z transportem) niezbędnych dla poprawnego wykonania przedmiotu zamówienia zapewnia Wykonawca,</w:t>
      </w:r>
    </w:p>
    <w:p w14:paraId="4C6A2539"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Wykonawca zobowiązany jest do wykonywania konserwacji urządzeń dźwignicowych zgodnie z ich DTR; w przypadku, gdy DTR nie podaje czasookresów konserwacyjnych urządzenia, częstotliwość wykonywania konserwacji podaje Rozporządzenie Ministra Przedsiębiorczości i Technologii z dnia 30 października 2018 r. w sprawie warunków technicznych dozoru technicznego w zakresie eksploatacji, napraw i modernizacji urządzeń transportu bliskiego  i zgodnie z zaleceniami Zamawiającego.</w:t>
      </w:r>
    </w:p>
    <w:p w14:paraId="1F22E3A3" w14:textId="5DC56426" w:rsidR="00DE2D4B" w:rsidRPr="008725D5" w:rsidRDefault="00DE2D4B" w:rsidP="00D321AC">
      <w:pPr>
        <w:numPr>
          <w:ilvl w:val="0"/>
          <w:numId w:val="132"/>
        </w:numPr>
        <w:ind w:left="709"/>
        <w:contextualSpacing/>
        <w:jc w:val="both"/>
        <w:rPr>
          <w:sz w:val="22"/>
          <w:szCs w:val="22"/>
          <w:lang w:eastAsia="zh-CN"/>
        </w:rPr>
      </w:pPr>
      <w:r w:rsidRPr="00787EA6">
        <w:rPr>
          <w:sz w:val="22"/>
          <w:szCs w:val="22"/>
          <w:lang w:eastAsia="ar-SA"/>
        </w:rPr>
        <w:t xml:space="preserve">Wykonawca zapewni nadzór nad prowadzonymi </w:t>
      </w:r>
      <w:r w:rsidRPr="008725D5">
        <w:rPr>
          <w:sz w:val="22"/>
          <w:szCs w:val="22"/>
          <w:lang w:eastAsia="ar-SA"/>
        </w:rPr>
        <w:t xml:space="preserve">pracami przez osoby dozoru, które posiadają stwierdzone kwalifikacje </w:t>
      </w:r>
      <w:r w:rsidR="009D3E3E" w:rsidRPr="008725D5">
        <w:rPr>
          <w:sz w:val="22"/>
          <w:szCs w:val="22"/>
          <w:lang w:eastAsia="ar-SA"/>
        </w:rPr>
        <w:t xml:space="preserve">osoby dozoru ruchu w specjalności mechanicznej lub elektrycznej podziemnego zakładu górniczego wydobywającego węgiel kamienny </w:t>
      </w:r>
      <w:r w:rsidRPr="008725D5">
        <w:rPr>
          <w:sz w:val="22"/>
          <w:szCs w:val="22"/>
          <w:lang w:eastAsia="ar-SA"/>
        </w:rPr>
        <w:t>oraz posiadają zaświadczenie kwalifikacyjne ,,D”</w:t>
      </w:r>
      <w:r w:rsidR="001B36C9" w:rsidRPr="008725D5">
        <w:rPr>
          <w:sz w:val="22"/>
          <w:szCs w:val="22"/>
          <w:lang w:eastAsia="ar-SA"/>
        </w:rPr>
        <w:t xml:space="preserve"> (dopuszcza się możliwość spełnienia tego wymogu przez 2 osoby,)</w:t>
      </w:r>
      <w:r w:rsidRPr="008725D5">
        <w:rPr>
          <w:sz w:val="22"/>
          <w:szCs w:val="22"/>
          <w:lang w:eastAsia="ar-SA"/>
        </w:rPr>
        <w:t>. Osoba dozoru będzie odpowiedzialna za całość prac wykonywanych przez firmę.</w:t>
      </w:r>
    </w:p>
    <w:p w14:paraId="18839538" w14:textId="508A3DCE" w:rsidR="00DE2D4B" w:rsidRPr="008725D5" w:rsidRDefault="00DE2D4B" w:rsidP="00D321AC">
      <w:pPr>
        <w:numPr>
          <w:ilvl w:val="0"/>
          <w:numId w:val="132"/>
        </w:numPr>
        <w:tabs>
          <w:tab w:val="right" w:leader="dot" w:pos="9638"/>
        </w:tabs>
        <w:suppressAutoHyphens/>
        <w:ind w:left="709"/>
        <w:jc w:val="both"/>
        <w:rPr>
          <w:sz w:val="22"/>
          <w:szCs w:val="22"/>
          <w:lang w:eastAsia="ar-SA"/>
        </w:rPr>
      </w:pPr>
      <w:r w:rsidRPr="008725D5">
        <w:rPr>
          <w:sz w:val="22"/>
          <w:szCs w:val="22"/>
          <w:lang w:eastAsia="ar-SA"/>
        </w:rPr>
        <w:t>W przypadku wystąpienia technicznie uzasadnionej konieczności</w:t>
      </w:r>
      <w:r w:rsidRPr="00787EA6">
        <w:rPr>
          <w:sz w:val="22"/>
          <w:szCs w:val="22"/>
          <w:lang w:eastAsia="ar-SA"/>
        </w:rPr>
        <w:t xml:space="preserve"> zmiany lokalizacji urządzenia dźwignicowego Wykonawca zapewni zmianę lokalizacji urządzenia (demontaż i zabudowa na nowym miejscu (dotyczy wciągników elektrycznych lub ręcznych</w:t>
      </w:r>
      <w:r w:rsidRPr="008725D5">
        <w:rPr>
          <w:sz w:val="22"/>
          <w:szCs w:val="22"/>
          <w:lang w:eastAsia="ar-SA"/>
        </w:rPr>
        <w:t xml:space="preserve">).  </w:t>
      </w:r>
      <w:r w:rsidR="00A865F0" w:rsidRPr="008725D5">
        <w:rPr>
          <w:color w:val="000099"/>
          <w:sz w:val="22"/>
          <w:szCs w:val="22"/>
          <w:lang w:eastAsia="ar-SA"/>
        </w:rPr>
        <w:t>W takim przypadku rozliczenie prac następuje w ramach prac serwisowych, natomiast przygotowanie dokumentacji po stronie Zamawiającego</w:t>
      </w:r>
      <w:r w:rsidR="00A865F0" w:rsidRPr="008725D5">
        <w:rPr>
          <w:sz w:val="22"/>
          <w:szCs w:val="22"/>
          <w:lang w:eastAsia="ar-SA"/>
        </w:rPr>
        <w:t>.</w:t>
      </w:r>
    </w:p>
    <w:p w14:paraId="0B00573E"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 xml:space="preserve">Wykonawca zapewni realizację przedmiotu zamówienia zgodnie z obowiązującymi przepisami egzekwowanymi przez UDT i </w:t>
      </w:r>
      <w:proofErr w:type="spellStart"/>
      <w:r w:rsidRPr="00787EA6">
        <w:rPr>
          <w:sz w:val="22"/>
          <w:szCs w:val="22"/>
          <w:lang w:eastAsia="ar-SA"/>
        </w:rPr>
        <w:t>CBiD</w:t>
      </w:r>
      <w:proofErr w:type="spellEnd"/>
      <w:r w:rsidRPr="00787EA6">
        <w:rPr>
          <w:sz w:val="22"/>
          <w:szCs w:val="22"/>
          <w:lang w:eastAsia="ar-SA"/>
        </w:rPr>
        <w:t xml:space="preserve"> w zakresie urządzeń dźwignicowych oraz zapewni wykonanie usług zgodnie z wymaganiami wynikającymi z aktualnie obowiązujących przepisów górniczych tj.: Rozporządzenia Ministra Energii z dnia 23 listopada 2016 r. w sprawie szczegółowych wymagań dotyczących prowadzenia ruchu podziemnych zakładów górniczych,</w:t>
      </w:r>
    </w:p>
    <w:p w14:paraId="271FAD75"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Zamawiający ustala, że do czasu oddania do ruchu urządzenia dźwignicowego, którego planowana zabudowa odbędzie się w trakcie realizacji umowy, Wykonawca nie będzie obciążał kosztami Zamawiającego,</w:t>
      </w:r>
    </w:p>
    <w:p w14:paraId="054E235F"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Wartość zamówienia obejmuje całość prac będących przedmiotem zamówienia wraz z zakupem części niezbędnych do prawidłowej i bezpiecznej pracy urządzeń dźwignicowych.</w:t>
      </w:r>
    </w:p>
    <w:p w14:paraId="21AF9A07"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Realizacja usług: okresowe przeglądy obligatoryjne i konserwacje - bezpośrednio z umowy; wykonywanie napraw – po wezwaniu telefonicznym (przez uprawnioną osobę dozoru ruchu działu Energomechanicznego lub ZPMW), potwierdzonym bez zbędnej zwłoki drogą elektroniczną – faksem lub e-mailem  przez służby kopalni.</w:t>
      </w:r>
    </w:p>
    <w:p w14:paraId="68B4BFF4"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lastRenderedPageBreak/>
        <w:t>Okresowe przeglądy i konserwacje będą rozliczane na podstawie stawki za konserwacje i przeglądy, które będą obowiązywały dla danej grupy urządzeń (ujęte w cenniku do umowy).</w:t>
      </w:r>
    </w:p>
    <w:p w14:paraId="7934E36E" w14:textId="6B2655FC"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Naprawy serwisowe prowadzone będą na podstawie Wezwań Serwisowych, realizowane na zasadach określonych w załączniku do umowy „WARUNKI REALIZACJI SERWISU” i</w:t>
      </w:r>
      <w:r w:rsidR="00804236">
        <w:rPr>
          <w:sz w:val="22"/>
          <w:szCs w:val="22"/>
          <w:lang w:eastAsia="ar-SA"/>
        </w:rPr>
        <w:t> </w:t>
      </w:r>
      <w:r w:rsidRPr="00787EA6">
        <w:rPr>
          <w:sz w:val="22"/>
          <w:szCs w:val="22"/>
          <w:lang w:eastAsia="ar-SA"/>
        </w:rPr>
        <w:t>rozliczane na podstawie kalkulacji/kosztorysów wstępnych i/lub powykonawczych zaakceptowanych przez Zamawiającego (akceptacja każdorazowo przez co najmniej Kierownika Działu użytkującego urządzenie).</w:t>
      </w:r>
    </w:p>
    <w:p w14:paraId="7D05F376" w14:textId="77777777" w:rsidR="00DE2D4B" w:rsidRPr="00787EA6" w:rsidRDefault="00DE2D4B" w:rsidP="00D321AC">
      <w:pPr>
        <w:numPr>
          <w:ilvl w:val="0"/>
          <w:numId w:val="134"/>
        </w:numPr>
        <w:tabs>
          <w:tab w:val="right" w:leader="dot" w:pos="9638"/>
        </w:tabs>
        <w:suppressAutoHyphens/>
        <w:ind w:left="709"/>
        <w:contextualSpacing/>
        <w:jc w:val="both"/>
        <w:rPr>
          <w:sz w:val="22"/>
          <w:szCs w:val="22"/>
          <w:lang w:eastAsia="ar-SA"/>
        </w:rPr>
      </w:pPr>
      <w:r w:rsidRPr="00787EA6">
        <w:rPr>
          <w:sz w:val="22"/>
          <w:szCs w:val="22"/>
          <w:lang w:eastAsia="ar-SA"/>
        </w:rPr>
        <w:t>po dokonanych oględzinach urządzenia które uległo awarii, Wykonawca przedstawi Zamawiającemu koszt wstępny usunięcia awarii zawierający przewidywaną ilość roboczogodzin pracy serwisu, szacunkowe ceny niezbędnych do wymiany części zamiennych oraz przewidywany termin usunięcia awarii,</w:t>
      </w:r>
    </w:p>
    <w:p w14:paraId="6859E37C" w14:textId="77777777" w:rsidR="00DE2D4B" w:rsidRPr="00787EA6" w:rsidRDefault="00DE2D4B" w:rsidP="00D321AC">
      <w:pPr>
        <w:numPr>
          <w:ilvl w:val="0"/>
          <w:numId w:val="134"/>
        </w:numPr>
        <w:tabs>
          <w:tab w:val="right" w:leader="dot" w:pos="9638"/>
        </w:tabs>
        <w:suppressAutoHyphens/>
        <w:ind w:left="709"/>
        <w:contextualSpacing/>
        <w:jc w:val="both"/>
        <w:rPr>
          <w:sz w:val="22"/>
          <w:szCs w:val="22"/>
          <w:lang w:eastAsia="ar-SA"/>
        </w:rPr>
      </w:pPr>
      <w:r w:rsidRPr="00787EA6">
        <w:rPr>
          <w:sz w:val="22"/>
          <w:szCs w:val="22"/>
          <w:lang w:eastAsia="ar-SA"/>
        </w:rPr>
        <w:t>usunięcie awarii będzie realizowane po akceptacji kosztu wstępnego naprawy przez Zamawiającego.  Zamawiający zastrzega sobie prawo dokonania zakupu części zamiennych określonych w kosztorysie wstępnym samodzielnie i na własny koszt i przekazania do montażu przedstawicielowi Wykonawcy.</w:t>
      </w:r>
    </w:p>
    <w:p w14:paraId="5B79025B" w14:textId="77777777" w:rsidR="00DE2D4B" w:rsidRPr="00787EA6" w:rsidRDefault="00DE2D4B" w:rsidP="00D321AC">
      <w:pPr>
        <w:numPr>
          <w:ilvl w:val="0"/>
          <w:numId w:val="134"/>
        </w:numPr>
        <w:tabs>
          <w:tab w:val="right" w:leader="dot" w:pos="9638"/>
        </w:tabs>
        <w:suppressAutoHyphens/>
        <w:ind w:left="709"/>
        <w:contextualSpacing/>
        <w:jc w:val="both"/>
        <w:rPr>
          <w:sz w:val="22"/>
          <w:szCs w:val="22"/>
          <w:lang w:eastAsia="ar-SA"/>
        </w:rPr>
      </w:pPr>
      <w:r w:rsidRPr="00787EA6">
        <w:rPr>
          <w:sz w:val="22"/>
          <w:szCs w:val="22"/>
          <w:lang w:eastAsia="ar-SA"/>
        </w:rPr>
        <w:t>Jeżeli rzeczywisty zakres naprawy okazał się tożsamy z  zakresem określonym w kosztorysie wstępnym to podstawą wystawienia Protokołu wykonania usługi serwisowej / Protokołu Serwisowego /Notatki serwisowej / Dowodu dostawy może być kosztorys wstępny.</w:t>
      </w:r>
    </w:p>
    <w:p w14:paraId="4C5C55FE" w14:textId="77777777" w:rsidR="00DE2D4B" w:rsidRPr="00787EA6" w:rsidRDefault="00DE2D4B" w:rsidP="00D321AC">
      <w:pPr>
        <w:numPr>
          <w:ilvl w:val="0"/>
          <w:numId w:val="134"/>
        </w:numPr>
        <w:tabs>
          <w:tab w:val="right" w:leader="dot" w:pos="9638"/>
        </w:tabs>
        <w:suppressAutoHyphens/>
        <w:ind w:left="709"/>
        <w:contextualSpacing/>
        <w:jc w:val="both"/>
        <w:rPr>
          <w:sz w:val="22"/>
          <w:szCs w:val="22"/>
          <w:lang w:eastAsia="ar-SA"/>
        </w:rPr>
      </w:pPr>
      <w:r w:rsidRPr="00787EA6">
        <w:rPr>
          <w:sz w:val="22"/>
          <w:szCs w:val="22"/>
          <w:lang w:eastAsia="ar-SA"/>
        </w:rPr>
        <w:t>Zamawiający zastrzega sobie prawo weryfikacji cen części zamiennych  ujętych w kosztorysie wstępnym, jak i kosztorysie powykonawczym z aktualnymi cenami rynkowymi. Jeżeli Zamawiający ustali, że cena danej części istotnie przekracza cenę rynkową dla tożsamej części zamiennej Wykonawca zobowiązany będzie do uzasadnienia różnicy w cenie i przystąpienia do negocjacji.</w:t>
      </w:r>
    </w:p>
    <w:p w14:paraId="0D5BD18F" w14:textId="77777777" w:rsidR="00DE2D4B" w:rsidRPr="00787EA6" w:rsidRDefault="00DE2D4B" w:rsidP="00D321AC">
      <w:pPr>
        <w:numPr>
          <w:ilvl w:val="0"/>
          <w:numId w:val="134"/>
        </w:numPr>
        <w:tabs>
          <w:tab w:val="right" w:leader="dot" w:pos="9638"/>
        </w:tabs>
        <w:suppressAutoHyphens/>
        <w:ind w:left="709"/>
        <w:contextualSpacing/>
        <w:jc w:val="both"/>
        <w:rPr>
          <w:sz w:val="22"/>
          <w:szCs w:val="22"/>
          <w:lang w:eastAsia="ar-SA"/>
        </w:rPr>
      </w:pPr>
      <w:r w:rsidRPr="00787EA6">
        <w:rPr>
          <w:sz w:val="22"/>
          <w:szCs w:val="22"/>
          <w:lang w:eastAsia="ar-SA"/>
        </w:rPr>
        <w:t>Ze strony Zamawiającego osobą odpowiedzialną za weryfikację cen części zamiennych jest osoba wskazywana w „Wezwaniu serwisowym”.</w:t>
      </w:r>
    </w:p>
    <w:p w14:paraId="16831E16"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 xml:space="preserve">Koszty naprawy rozumiane jako koszty robocizny pracowników oraz koszty materiałów użytych do wykonania usługi zestawione winny być każdorazowo na podstawie protokołu.  Czas wykonywania usług określany będzie na podstawie prowadzonej przez markownię ewidencji czasu pracy w systemie ECP. Czas pracy rozliczany będzie z dokładnością do 30 minut (za każde przepracowane). Dostawa części do Zamawiającego będzie się odbywać wraz z usługą serwisową, na podstawie Wezwania telefonicznego potwierdzonego faksem lub drogą elektroniczną (pocztą e-mail). Wezwanie zostanie przesłane do Wykonawcy w czasie do 24 godzin od czasu zgłoszenia telefonicznego lub w pierwszym dniu roboczym po zgłoszeniu telefonicznym. </w:t>
      </w:r>
    </w:p>
    <w:p w14:paraId="3F26023E"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 xml:space="preserve">Dopuszczalna jest dostawa części do Zamawiającego w formie zabezpieczenia jednostkowych ilości części zamiennych i podzespołów do napraw możliwych i dozwolonych do przeprowadzenia przez użytkownika urządzenia -  na podstawie Wezwania Serwisowego. </w:t>
      </w:r>
      <w:r w:rsidRPr="00787EA6">
        <w:rPr>
          <w:sz w:val="22"/>
          <w:szCs w:val="22"/>
          <w:lang w:eastAsia="ar-SA"/>
        </w:rPr>
        <w:br/>
        <w:t xml:space="preserve">W takiej sytuacji Zamawiający odbierze części lub podzespoły własnymi środkami na swój koszt lub zleci dostarczenie części i podzespołów do Zamawiającego środkami Wykonawcy. Koszt usług transportowych zrealizowanych środkami Wykonawcy zostanie rozliczony zgodnie z Tablicą stawek ryczałtowych za transport podzespołów i części zamiennych do usuwania awarii bez udziału serwisu.  Tablica stawek ryczałtowych za transport będzie załącznikiem do umowy jako cennik. </w:t>
      </w:r>
    </w:p>
    <w:p w14:paraId="3030CC9B"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Naprawa maszyny (urządzenia) będzie wykonana w sposób gwarantujący bezpieczną eksploatację wyrobu, nie spowoduje wytworzenia nowej maszyny (urządzenia), a maszyna (urządzenie) po naprawie będzie odpowiadać dokumentacji techniczno-ruchowej (instrukcji użytkowania), na podstawie, której była eksploatowana przed naprawą.</w:t>
      </w:r>
    </w:p>
    <w:p w14:paraId="5B26261B"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 xml:space="preserve">Części zamienne będące przedmiotem wykonanej usługi muszą być zgodne z dokumentacją techniczno-ruchową/instrukcją użytkowania maszyny/urządzenia, a ich zastosowanie (zabudowa) w maszynie/urządzeniu zapewni bezpieczną eksploatację wyrobu i nie spowoduje wytworzenia nowej maszyny. Zastosowanie części i podzespołów będących przedmiotem postępowania nie może naruszać deklaracji zgodności WE/Dopuszczenia WUG wystawionych dla maszyn/urządzeń, których przedmiot zamówienia dotyczy. </w:t>
      </w:r>
    </w:p>
    <w:p w14:paraId="6190C4CE" w14:textId="5C948072"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Wykonawca zobowiązany jest do zwrotu zamawiającemu części, podzespołów po wymianie z</w:t>
      </w:r>
      <w:r w:rsidR="00804236">
        <w:rPr>
          <w:sz w:val="22"/>
          <w:szCs w:val="22"/>
          <w:lang w:eastAsia="ar-SA"/>
        </w:rPr>
        <w:t> </w:t>
      </w:r>
      <w:r w:rsidRPr="00787EA6">
        <w:rPr>
          <w:sz w:val="22"/>
          <w:szCs w:val="22"/>
          <w:lang w:eastAsia="ar-SA"/>
        </w:rPr>
        <w:t>wyjątkiem uszczelnień oraz zużytych olejów i smarów – nie dotyczy usług gwarancyjnych.</w:t>
      </w:r>
    </w:p>
    <w:p w14:paraId="09DAFB5D"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lastRenderedPageBreak/>
        <w:t>W przypadku braku ograniczeń formalno-prawnych dopuszcza się stosowanie części zamiennych i podzespołów poremontowych (regenerowanych). Zasadność i zakres ich stosowania winny być każdorazowo przedmiotem indywidualnej analizy, a ich ceny jednostkowe nie powinny przekraczać 60 % cen nowych części / podzespołów a okres udzielonej gwarancji będzie nie krótszy niż połowa okresu gwarancji dla części/podzespołów nowych.</w:t>
      </w:r>
    </w:p>
    <w:p w14:paraId="30E9E12C" w14:textId="77777777" w:rsidR="00DE2D4B" w:rsidRPr="00787EA6" w:rsidRDefault="00DE2D4B" w:rsidP="00D321AC">
      <w:pPr>
        <w:numPr>
          <w:ilvl w:val="0"/>
          <w:numId w:val="132"/>
        </w:numPr>
        <w:tabs>
          <w:tab w:val="right" w:leader="dot" w:pos="9638"/>
        </w:tabs>
        <w:suppressAutoHyphens/>
        <w:ind w:left="709"/>
        <w:jc w:val="both"/>
        <w:rPr>
          <w:strike/>
          <w:sz w:val="22"/>
          <w:szCs w:val="22"/>
          <w:lang w:eastAsia="ar-SA"/>
        </w:rPr>
      </w:pPr>
      <w:r w:rsidRPr="00787EA6">
        <w:rPr>
          <w:sz w:val="22"/>
          <w:szCs w:val="22"/>
          <w:lang w:eastAsia="ar-SA"/>
        </w:rPr>
        <w:t>W ramach wykonywania usługi z naprawą transport do i od Zamawiającego odbywa się na koszt Wykonawcy.</w:t>
      </w:r>
      <w:r w:rsidRPr="00787EA6">
        <w:rPr>
          <w:strike/>
          <w:sz w:val="22"/>
          <w:szCs w:val="22"/>
          <w:lang w:eastAsia="ar-SA"/>
        </w:rPr>
        <w:t xml:space="preserve"> </w:t>
      </w:r>
    </w:p>
    <w:p w14:paraId="17702C47"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 xml:space="preserve">Naprawy (usługi serwisowe) wykonywane będą w istotnej części na terenie zakładu górniczego/oddziału spółki.    </w:t>
      </w:r>
    </w:p>
    <w:p w14:paraId="455F6AB9"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Dopuszcza się wywóz poza teren kopalni i wwóz podzespołów maszyn i urządzeń, które takiej naprawy wymagają w ramach świadczonych usług serwisowych dla incydentalnych przypadków jak:</w:t>
      </w:r>
    </w:p>
    <w:p w14:paraId="788E0742" w14:textId="77777777" w:rsidR="00DE2D4B" w:rsidRPr="00787EA6" w:rsidRDefault="00DE2D4B" w:rsidP="00D321AC">
      <w:pPr>
        <w:numPr>
          <w:ilvl w:val="0"/>
          <w:numId w:val="133"/>
        </w:numPr>
        <w:tabs>
          <w:tab w:val="right" w:leader="dot" w:pos="9638"/>
        </w:tabs>
        <w:suppressAutoHyphens/>
        <w:ind w:left="709"/>
        <w:contextualSpacing/>
        <w:jc w:val="both"/>
        <w:rPr>
          <w:sz w:val="22"/>
          <w:szCs w:val="22"/>
          <w:lang w:eastAsia="ar-SA"/>
        </w:rPr>
      </w:pPr>
      <w:r w:rsidRPr="00787EA6">
        <w:rPr>
          <w:sz w:val="22"/>
          <w:szCs w:val="22"/>
          <w:lang w:eastAsia="ar-SA"/>
        </w:rPr>
        <w:t>Wykonawca montuje czasowo zamiennie swój podzespół/część natomiast będący własnością kopalni wywozi do warsztatu Wykonawcy a następnie wymienia go ponownie.</w:t>
      </w:r>
    </w:p>
    <w:p w14:paraId="7BB956D3" w14:textId="77777777" w:rsidR="00DE2D4B" w:rsidRPr="00787EA6" w:rsidRDefault="00DE2D4B" w:rsidP="00D321AC">
      <w:pPr>
        <w:numPr>
          <w:ilvl w:val="0"/>
          <w:numId w:val="133"/>
        </w:numPr>
        <w:tabs>
          <w:tab w:val="right" w:leader="dot" w:pos="9638"/>
        </w:tabs>
        <w:suppressAutoHyphens/>
        <w:ind w:left="709"/>
        <w:contextualSpacing/>
        <w:jc w:val="both"/>
        <w:rPr>
          <w:sz w:val="22"/>
          <w:szCs w:val="22"/>
          <w:lang w:eastAsia="ar-SA"/>
        </w:rPr>
      </w:pPr>
      <w:r w:rsidRPr="00787EA6">
        <w:rPr>
          <w:sz w:val="22"/>
          <w:szCs w:val="22"/>
          <w:lang w:eastAsia="ar-SA"/>
        </w:rPr>
        <w:t>Wykonanie naprawy, legalizacji, prób stanowiskowych, wymaga specjalistycznego stanowiska, którego nie jest w stanie zapewnić Zamawiający.</w:t>
      </w:r>
    </w:p>
    <w:p w14:paraId="1044D391"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Wykonawca zobowiązany jest do zgłoszenia wszystkich zaistniałych kolizji frontu robót z istniejącymi urządzeniami, uzgodnienie sposobu ich rozwiązania oraz wykonanie niezbędnych robót.</w:t>
      </w:r>
    </w:p>
    <w:p w14:paraId="3B751F58"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Wykonawca zobowiązany jest do oznakowania i zabezpieczenia miejsca wykonywanych robót zgodnie z obowiązującymi przepisami w sposób gwarantujący bezpieczeństwo pracujących na danym odcinku pracownikom i osobom postronnym.</w:t>
      </w:r>
    </w:p>
    <w:p w14:paraId="17403941"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Podstawą przystąpienia do robót będzie zgłoszenie rozpoczęcia robót przez Wykonawcę do osoby nadzorującej ze strony Zamawiającego, podając nazwę Wykonawcy, ilość osób i miejsce robót,</w:t>
      </w:r>
    </w:p>
    <w:p w14:paraId="15E134A1" w14:textId="77777777" w:rsidR="00DE2D4B" w:rsidRPr="00787EA6" w:rsidRDefault="00DE2D4B" w:rsidP="00D321AC">
      <w:pPr>
        <w:numPr>
          <w:ilvl w:val="1"/>
          <w:numId w:val="132"/>
        </w:numPr>
        <w:tabs>
          <w:tab w:val="left" w:pos="709"/>
          <w:tab w:val="right" w:leader="dot" w:pos="9638"/>
        </w:tabs>
        <w:suppressAutoHyphens/>
        <w:ind w:left="709" w:hanging="284"/>
        <w:contextualSpacing/>
        <w:jc w:val="both"/>
        <w:rPr>
          <w:sz w:val="22"/>
          <w:szCs w:val="22"/>
          <w:lang w:eastAsia="ar-SA"/>
        </w:rPr>
      </w:pPr>
      <w:r w:rsidRPr="00787EA6">
        <w:rPr>
          <w:sz w:val="22"/>
          <w:szCs w:val="22"/>
          <w:lang w:eastAsia="ar-SA"/>
        </w:rPr>
        <w:t>każdorazowe dopuszczenie brygady do pracy wymaga zgody dozoru ruchu działu na rzecz którego usługa jest wykonywana,</w:t>
      </w:r>
    </w:p>
    <w:p w14:paraId="7BACB8EF" w14:textId="77777777" w:rsidR="00DE2D4B" w:rsidRPr="00787EA6" w:rsidRDefault="00DE2D4B" w:rsidP="00D321AC">
      <w:pPr>
        <w:numPr>
          <w:ilvl w:val="1"/>
          <w:numId w:val="132"/>
        </w:numPr>
        <w:tabs>
          <w:tab w:val="left" w:pos="709"/>
          <w:tab w:val="right" w:leader="dot" w:pos="9638"/>
        </w:tabs>
        <w:suppressAutoHyphens/>
        <w:ind w:left="709" w:hanging="284"/>
        <w:contextualSpacing/>
        <w:jc w:val="both"/>
        <w:rPr>
          <w:sz w:val="22"/>
          <w:szCs w:val="22"/>
          <w:lang w:eastAsia="ar-SA"/>
        </w:rPr>
      </w:pPr>
      <w:r w:rsidRPr="00787EA6">
        <w:rPr>
          <w:sz w:val="22"/>
          <w:szCs w:val="22"/>
          <w:lang w:eastAsia="ar-SA"/>
        </w:rPr>
        <w:t>na prace w dni wolne od pracy (soboty, niedziele i święta) wymagana jest zgoda Zamawiającego,</w:t>
      </w:r>
    </w:p>
    <w:p w14:paraId="2C3FAEB9"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 przypadku wystąpienia potrzeby  usuwania wynikłych usterek i niesprawności Wykonawca zapewni ich usunięcie w terminie określonym w poszczególnych wezwaniach.</w:t>
      </w:r>
    </w:p>
    <w:p w14:paraId="221EB977" w14:textId="276DBD20" w:rsidR="00DE2D4B" w:rsidRPr="00787EA6" w:rsidRDefault="00DE2D4B" w:rsidP="00D321AC">
      <w:pPr>
        <w:numPr>
          <w:ilvl w:val="0"/>
          <w:numId w:val="132"/>
        </w:numPr>
        <w:suppressAutoHyphens/>
        <w:ind w:left="709"/>
        <w:jc w:val="both"/>
        <w:rPr>
          <w:sz w:val="22"/>
          <w:szCs w:val="22"/>
        </w:rPr>
      </w:pPr>
      <w:r w:rsidRPr="00787EA6">
        <w:rPr>
          <w:sz w:val="22"/>
          <w:szCs w:val="22"/>
        </w:rPr>
        <w:t>Wykonawca będzie posiadał odpowiednie narzędzia, materiały, sprzęt zabezpieczający do prac na wysokości itp. w celu poprawnego świadczenia usług. Przy pracach na wysokości w</w:t>
      </w:r>
      <w:r w:rsidR="00804236">
        <w:rPr>
          <w:sz w:val="22"/>
          <w:szCs w:val="22"/>
        </w:rPr>
        <w:t> </w:t>
      </w:r>
      <w:r w:rsidRPr="00787EA6">
        <w:rPr>
          <w:sz w:val="22"/>
          <w:szCs w:val="22"/>
        </w:rPr>
        <w:t xml:space="preserve">przypadku potrzeby Wykonawca będzie dysponował i stosował odpowiednie rusztowanie, podestem ruchomy lub podnośnik koszowy w celu bezpiecznego wykonania robót.   </w:t>
      </w:r>
    </w:p>
    <w:p w14:paraId="0FBDBDEF" w14:textId="1A54FB48"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Wykonawca zobowiązany jest do przekazania Zamawiającemu kompletnej dokumentacji powykonawczej ze wszystkimi wymaganymi dokumentami odbiorowymi tj. m.in. protokołem z</w:t>
      </w:r>
      <w:r w:rsidR="00804236">
        <w:rPr>
          <w:sz w:val="22"/>
          <w:szCs w:val="22"/>
          <w:lang w:eastAsia="ar-SA"/>
        </w:rPr>
        <w:t> </w:t>
      </w:r>
      <w:r w:rsidRPr="00787EA6">
        <w:rPr>
          <w:sz w:val="22"/>
          <w:szCs w:val="22"/>
          <w:lang w:eastAsia="ar-SA"/>
        </w:rPr>
        <w:t>prób i badań, certyfikatami zgodności, atestami dla zastosowanych materiałów, wyrobów.</w:t>
      </w:r>
    </w:p>
    <w:p w14:paraId="7D2C3A09" w14:textId="4DFF98AA"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Przed przystąpieniem do wykonywania robót będących przedmiotem umowy na terenie Zakładu Górniczego Wykonawca zawrze umowę techniczną określającą prawa i obowiązki wynikające z</w:t>
      </w:r>
      <w:r w:rsidR="008725D5">
        <w:rPr>
          <w:sz w:val="22"/>
          <w:szCs w:val="22"/>
          <w:lang w:eastAsia="ar-SA"/>
        </w:rPr>
        <w:t> </w:t>
      </w:r>
      <w:r w:rsidRPr="00787EA6">
        <w:rPr>
          <w:sz w:val="22"/>
          <w:szCs w:val="22"/>
          <w:lang w:eastAsia="ar-SA"/>
        </w:rPr>
        <w:t>obowiązujących przepisów.</w:t>
      </w:r>
    </w:p>
    <w:p w14:paraId="24BB5EA9"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Wykonawca zobowiązany jest do opracowania na swój koszt Instrukcji wykonywania napraw, przeglądów i konserwacji.</w:t>
      </w:r>
    </w:p>
    <w:p w14:paraId="432B48BE" w14:textId="227F43C5"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Wykonawca zobowiązany jest do stosowania wymogów wynikających z Zarządzenia KRZG w</w:t>
      </w:r>
      <w:r w:rsidR="00804236">
        <w:rPr>
          <w:sz w:val="22"/>
          <w:szCs w:val="22"/>
          <w:lang w:eastAsia="ar-SA"/>
        </w:rPr>
        <w:t> </w:t>
      </w:r>
      <w:r w:rsidRPr="00787EA6">
        <w:rPr>
          <w:sz w:val="22"/>
          <w:szCs w:val="22"/>
          <w:lang w:eastAsia="ar-SA"/>
        </w:rPr>
        <w:t>sprawie zatrudniania firm obcych.</w:t>
      </w:r>
    </w:p>
    <w:p w14:paraId="6E928892" w14:textId="77777777"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 xml:space="preserve">Wykonawca będzie powierzał roboty osobom o odpowiednich kwalifikacjach zgodnie z obowiązującymi przepisami oraz wymaganiami prawa górniczo-geologicznego (obiekty położone są na terenie zakładu górniczego) </w:t>
      </w:r>
    </w:p>
    <w:p w14:paraId="068E4A4B" w14:textId="480F4735" w:rsidR="00DE2D4B" w:rsidRPr="00787EA6" w:rsidRDefault="00DE2D4B" w:rsidP="00D321AC">
      <w:pPr>
        <w:numPr>
          <w:ilvl w:val="0"/>
          <w:numId w:val="132"/>
        </w:numPr>
        <w:tabs>
          <w:tab w:val="right" w:leader="dot" w:pos="9638"/>
        </w:tabs>
        <w:suppressAutoHyphens/>
        <w:ind w:left="709"/>
        <w:jc w:val="both"/>
        <w:rPr>
          <w:sz w:val="22"/>
          <w:szCs w:val="22"/>
          <w:lang w:eastAsia="ar-SA"/>
        </w:rPr>
      </w:pPr>
      <w:r w:rsidRPr="00787EA6">
        <w:rPr>
          <w:sz w:val="22"/>
          <w:szCs w:val="22"/>
          <w:lang w:eastAsia="ar-SA"/>
        </w:rPr>
        <w:t>Jeżeli realizacja przedmiotowej usługi na terenie KWK ROW będzie wymagała korzystania z</w:t>
      </w:r>
      <w:r w:rsidR="00804236">
        <w:rPr>
          <w:sz w:val="22"/>
          <w:szCs w:val="22"/>
          <w:lang w:eastAsia="ar-SA"/>
        </w:rPr>
        <w:t> </w:t>
      </w:r>
      <w:r w:rsidRPr="00787EA6">
        <w:rPr>
          <w:sz w:val="22"/>
          <w:szCs w:val="22"/>
          <w:lang w:eastAsia="ar-SA"/>
        </w:rPr>
        <w:t>energii elektrycznej to Wykonawca jest zobowiązany do pisemnego ustalenia zasad współpracy w zakresie dostawy energii elektrycznej i eksploatacji urządzeń elektrycznych.</w:t>
      </w:r>
    </w:p>
    <w:p w14:paraId="1BC4DF76" w14:textId="77777777" w:rsidR="00DE2D4B" w:rsidRPr="00787EA6" w:rsidRDefault="00DE2D4B" w:rsidP="00787EA6">
      <w:pPr>
        <w:contextualSpacing/>
        <w:rPr>
          <w:b/>
          <w:sz w:val="22"/>
          <w:szCs w:val="22"/>
        </w:rPr>
      </w:pPr>
    </w:p>
    <w:p w14:paraId="6ABD7EE4" w14:textId="77777777" w:rsidR="00DE2D4B" w:rsidRPr="00787EA6" w:rsidRDefault="00DE2D4B" w:rsidP="00787EA6">
      <w:pPr>
        <w:contextualSpacing/>
        <w:rPr>
          <w:b/>
          <w:sz w:val="22"/>
          <w:szCs w:val="22"/>
        </w:rPr>
      </w:pPr>
    </w:p>
    <w:p w14:paraId="02B9E68B" w14:textId="77777777" w:rsidR="00DE2D4B" w:rsidRPr="00787EA6" w:rsidRDefault="00DE2D4B" w:rsidP="00D321AC">
      <w:pPr>
        <w:pStyle w:val="Akapitzlist"/>
        <w:numPr>
          <w:ilvl w:val="0"/>
          <w:numId w:val="138"/>
        </w:numPr>
        <w:contextualSpacing/>
        <w:jc w:val="both"/>
        <w:rPr>
          <w:b/>
          <w:sz w:val="22"/>
          <w:szCs w:val="22"/>
        </w:rPr>
      </w:pPr>
      <w:r w:rsidRPr="00787EA6">
        <w:rPr>
          <w:b/>
          <w:sz w:val="22"/>
          <w:szCs w:val="22"/>
        </w:rPr>
        <w:t xml:space="preserve">Obowiązki Wykonawcy: </w:t>
      </w:r>
    </w:p>
    <w:p w14:paraId="30CE23AF" w14:textId="77777777" w:rsidR="00DE2D4B" w:rsidRPr="00787EA6" w:rsidRDefault="00DE2D4B" w:rsidP="00D321AC">
      <w:pPr>
        <w:numPr>
          <w:ilvl w:val="0"/>
          <w:numId w:val="107"/>
        </w:numPr>
        <w:suppressAutoHyphens/>
        <w:ind w:left="709" w:hanging="357"/>
        <w:jc w:val="both"/>
        <w:rPr>
          <w:b/>
          <w:bCs/>
          <w:sz w:val="22"/>
          <w:szCs w:val="22"/>
          <w:lang w:eastAsia="ar-SA"/>
        </w:rPr>
      </w:pPr>
      <w:r w:rsidRPr="00787EA6">
        <w:rPr>
          <w:sz w:val="22"/>
          <w:szCs w:val="22"/>
          <w:lang w:eastAsia="ar-SA"/>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w:t>
      </w:r>
      <w:r w:rsidRPr="00787EA6">
        <w:rPr>
          <w:sz w:val="22"/>
          <w:szCs w:val="22"/>
          <w:lang w:eastAsia="ar-SA"/>
        </w:rPr>
        <w:lastRenderedPageBreak/>
        <w:t xml:space="preserve">poprzez zapewnienie dozoru usług prowadzonych przez osoby posiadające odpowiednie zatwierdzenia i kwalifikacje. </w:t>
      </w:r>
    </w:p>
    <w:p w14:paraId="6F3BCB76"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t xml:space="preserve">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Imienny wykaz ww. osób wraz z kopiami dokumentów kwalifikacyjnych zostaną złożone Zamawiającemu przed rozpoczęciem realizacji umowy. W razie zaistnienia  zmian, wykaz ten musi być niezwłocznie aktualizowany przez Wykonawcę. </w:t>
      </w:r>
    </w:p>
    <w:p w14:paraId="63F96B5F" w14:textId="77777777" w:rsidR="00DE2D4B" w:rsidRPr="00787EA6" w:rsidRDefault="00DE2D4B" w:rsidP="00D321AC">
      <w:pPr>
        <w:numPr>
          <w:ilvl w:val="0"/>
          <w:numId w:val="107"/>
        </w:numPr>
        <w:suppressAutoHyphens/>
        <w:jc w:val="both"/>
        <w:rPr>
          <w:sz w:val="22"/>
          <w:szCs w:val="22"/>
          <w:lang w:eastAsia="ar-SA"/>
        </w:rPr>
      </w:pPr>
      <w:r w:rsidRPr="00787EA6">
        <w:rPr>
          <w:sz w:val="22"/>
          <w:szCs w:val="22"/>
          <w:lang w:eastAsia="ar-SA"/>
        </w:rPr>
        <w:t>Osoby kierowane przez Wykonawcę do pełnienia funkcji na stanowiskach kierownictwa i dozoru ruchu muszą posiadać kwalifikacje potwierdzane świadectwem wydawanym przez Dyrektora Okręgowego Urzędu Górniczego.</w:t>
      </w:r>
    </w:p>
    <w:p w14:paraId="7298FEF0"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t>Wykonawca zobowiązany jest do przeprowadzania badań pracowników nowoprzyjętych oraz badań okresowych specjalistycznych.</w:t>
      </w:r>
    </w:p>
    <w:p w14:paraId="72793ED0"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06B94B2"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2A343021"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t>W razie zaistnienia wypadku przy pracy, któremu uległ pracownik Wykonawcy, Wykonawca zobowiązany jest o tym fakcie powiadomić Zamawiającego (służbę BHP i dyspozytora).</w:t>
      </w:r>
    </w:p>
    <w:p w14:paraId="2F27360F" w14:textId="77777777" w:rsidR="00DE2D4B" w:rsidRPr="00787EA6" w:rsidRDefault="00DE2D4B" w:rsidP="00D321AC">
      <w:pPr>
        <w:numPr>
          <w:ilvl w:val="0"/>
          <w:numId w:val="107"/>
        </w:numPr>
        <w:suppressAutoHyphens/>
        <w:jc w:val="both"/>
        <w:rPr>
          <w:sz w:val="22"/>
          <w:szCs w:val="22"/>
          <w:lang w:eastAsia="ar-SA"/>
        </w:rPr>
      </w:pPr>
      <w:r w:rsidRPr="00787EA6">
        <w:rPr>
          <w:sz w:val="22"/>
          <w:szCs w:val="22"/>
          <w:lang w:eastAsia="ar-SA"/>
        </w:rPr>
        <w:t>Ustalenie okoliczności przyczyn wypadku oraz sporządzenie wymaganej przepisami dokumentacji wypadkowej wykona służba BHP Wykonawcy z udziałem przedstawiciela Zamawiającego ds. BHP – stosownie do Zarządzenia nr 71/97/2024 Dyrektora Kopalni – KRZG Oddział KWK ROW z dnia 12 listopada 2024 r. w sprawie zgłaszania wypadków i prowadzenia dochodzeń powypadkowych, zasad zgłaszania wypadków i zagrożeń oraz niektórych robót i zdarzeń do Okręgowego Urzędu Górniczego, a także informowania Centrali Polskiej Grupy Górniczej S.A. o wypadkach i zdarzeniach zaistniałych w Oddziale KWK ROW. Wykonawca ponosi pełną odpowiedzialność za następstwa wypadków własnych  pracowników  powstałe przy wykonywaniu niniejszej umowy oraz w drodze do i z pracy, a nadto za szkody wyrządzone osobom trzecim przez własnych  pracowników.</w:t>
      </w:r>
    </w:p>
    <w:p w14:paraId="0E51AFA6" w14:textId="77777777" w:rsidR="00DE2D4B" w:rsidRPr="00787EA6" w:rsidRDefault="00DE2D4B" w:rsidP="00D321AC">
      <w:pPr>
        <w:numPr>
          <w:ilvl w:val="0"/>
          <w:numId w:val="107"/>
        </w:numPr>
        <w:suppressAutoHyphens/>
        <w:jc w:val="both"/>
        <w:rPr>
          <w:sz w:val="22"/>
          <w:szCs w:val="22"/>
          <w:lang w:eastAsia="ar-SA"/>
        </w:rPr>
      </w:pPr>
      <w:r w:rsidRPr="00787EA6">
        <w:rPr>
          <w:sz w:val="22"/>
          <w:szCs w:val="22"/>
          <w:lang w:eastAsia="ar-SA"/>
        </w:rPr>
        <w:t>Wykonawca ponosi pełną odpowiedzialność przed organami kontrolnymi: Państwowa Inspekcja Pracy, Organy Nadzoru Górniczego i inne, w zakresie realizowanej usługi.</w:t>
      </w:r>
    </w:p>
    <w:p w14:paraId="6ECC30BE"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2A76E721" w14:textId="77777777" w:rsidR="00DE2D4B" w:rsidRPr="00787EA6" w:rsidRDefault="00DE2D4B" w:rsidP="00D321AC">
      <w:pPr>
        <w:pStyle w:val="Akapitzlist"/>
        <w:numPr>
          <w:ilvl w:val="0"/>
          <w:numId w:val="107"/>
        </w:numPr>
        <w:contextualSpacing/>
        <w:jc w:val="both"/>
        <w:rPr>
          <w:sz w:val="22"/>
          <w:szCs w:val="22"/>
        </w:rPr>
      </w:pPr>
      <w:r w:rsidRPr="00787EA6">
        <w:rPr>
          <w:sz w:val="22"/>
          <w:szCs w:val="22"/>
        </w:rPr>
        <w:t xml:space="preserve">Wykonawca usług w związku z działalnością prowadzoną na mieniu Zamawiającego powinien posiadać polisę rozszerzoną o szkody spowodowane przez niego w toku wykonywania obowiązków wynikających z rękojmi za wady lub gwarancji oraz za szkody, które ujawniły się w okresie gwarancji, niemniej powstały podczas realizacji świadczonych usług. </w:t>
      </w:r>
    </w:p>
    <w:p w14:paraId="2E8DAB71"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t xml:space="preserve">Wykonawca wyposaży swoich pracowników w środki ochrony indywidualnej oraz wymagany do realizacji zamówienia sprzęt do pracy na wysokości. </w:t>
      </w:r>
    </w:p>
    <w:p w14:paraId="0BF6C859"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t xml:space="preserve">Wykonawca zobowiązany jest do zapewnienia dozoru nad wykonywanymi pracami szczególnie niebezpiecznymi. </w:t>
      </w:r>
    </w:p>
    <w:p w14:paraId="1570BDF3" w14:textId="77777777" w:rsidR="00DE2D4B" w:rsidRPr="00787EA6" w:rsidRDefault="00DE2D4B" w:rsidP="00D321AC">
      <w:pPr>
        <w:numPr>
          <w:ilvl w:val="0"/>
          <w:numId w:val="107"/>
        </w:numPr>
        <w:suppressAutoHyphens/>
        <w:ind w:left="709" w:hanging="357"/>
        <w:jc w:val="both"/>
        <w:rPr>
          <w:sz w:val="22"/>
          <w:szCs w:val="22"/>
          <w:lang w:eastAsia="ar-SA"/>
        </w:rPr>
      </w:pPr>
      <w:r w:rsidRPr="00787EA6">
        <w:rPr>
          <w:sz w:val="22"/>
          <w:szCs w:val="22"/>
          <w:lang w:eastAsia="ar-SA"/>
        </w:rPr>
        <w:lastRenderedPageBreak/>
        <w:t>Przed rozpoczęciem realizacji przedmiotu zamówienia Wykonawca dostarczy kopie potwierdzonych za zgodność z oryginałem dokumentów potwierdzających posiadane kwalifikacje zawodowe/uprawnienia osób zd</w:t>
      </w:r>
      <w:r w:rsidRPr="00787EA6">
        <w:rPr>
          <w:iCs/>
          <w:sz w:val="22"/>
          <w:szCs w:val="22"/>
          <w:lang w:eastAsia="ar-SA"/>
        </w:rPr>
        <w:t>olnych do wykonania zamówienia.</w:t>
      </w:r>
    </w:p>
    <w:p w14:paraId="2133CEEC" w14:textId="77777777" w:rsidR="00DE2D4B" w:rsidRPr="00787EA6" w:rsidRDefault="00DE2D4B" w:rsidP="00787EA6">
      <w:pPr>
        <w:tabs>
          <w:tab w:val="left" w:pos="540"/>
        </w:tabs>
        <w:suppressAutoHyphens/>
        <w:rPr>
          <w:b/>
          <w:sz w:val="22"/>
          <w:szCs w:val="22"/>
        </w:rPr>
      </w:pPr>
    </w:p>
    <w:p w14:paraId="5B95FDB0" w14:textId="77777777" w:rsidR="00DE2D4B" w:rsidRPr="00787EA6" w:rsidRDefault="00DE2D4B" w:rsidP="00787EA6">
      <w:pPr>
        <w:tabs>
          <w:tab w:val="left" w:pos="540"/>
        </w:tabs>
        <w:suppressAutoHyphens/>
        <w:rPr>
          <w:b/>
          <w:sz w:val="22"/>
          <w:szCs w:val="22"/>
        </w:rPr>
      </w:pPr>
      <w:r w:rsidRPr="00787EA6">
        <w:rPr>
          <w:b/>
          <w:sz w:val="22"/>
          <w:szCs w:val="22"/>
        </w:rPr>
        <w:t>Kierownictwo i dozór ze strony Wykonawcy</w:t>
      </w:r>
    </w:p>
    <w:p w14:paraId="24322D7E"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Kierownictwo i dozór ze strony Wykonawcy odpowiedzialni są za zatrudnianie do prowadzonych robót wyłącznie pracowników posiadających:</w:t>
      </w:r>
    </w:p>
    <w:p w14:paraId="34080B79"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świadectwo kwalifikacyjne  uprawniające do eksploatacji urządzeń, instalacji i sieci na stanowisku: eksploatacja,</w:t>
      </w:r>
    </w:p>
    <w:p w14:paraId="33ACEC7C"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świadectwo kwalifikacyjne uprawniające do eksploatacji urządzeń, instalacji i sieci na stanowisku: dozór</w:t>
      </w:r>
    </w:p>
    <w:p w14:paraId="0BF92E7C"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zaświadczenie wydane przez UDT uprawniające do konserwacji cięgników i suwnic</w:t>
      </w:r>
    </w:p>
    <w:p w14:paraId="717911ED"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 xml:space="preserve">zaświadczenie wydane przez UDT uprawniające do konserwacji dźwigów z systemem sterowania zewnętrznego, wewnętrznego i przestawnego, w tym również dźwigów ze sterowaniem mikroprocesorowym zbiorczym z falownikiem </w:t>
      </w:r>
    </w:p>
    <w:p w14:paraId="4CB1AADB"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zaświadczenie wydane przez UDT uprawniające do konserwacji wózków jezdniowych podnośnikowych z mechanicznym napędem podnoszenia</w:t>
      </w:r>
    </w:p>
    <w:p w14:paraId="56F473D7"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aktualne szkolenia bhp,</w:t>
      </w:r>
    </w:p>
    <w:p w14:paraId="7B0CE89A"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aktualne badania lekarskie z orzeczeniem zdolności do wykonywania pracy,</w:t>
      </w:r>
    </w:p>
    <w:p w14:paraId="3944528F"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przeszkolenie z zakresu bezpiecznego zachowania się na terenie kopalni zgodnie z obowiązującymi  w tym   zakresie przepisami,</w:t>
      </w:r>
    </w:p>
    <w:p w14:paraId="0D20001C"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przeszkolenie w zakresie instrukcji bezpieczeństwa i higieny pracy wraz z technologią wykonywania robót,</w:t>
      </w:r>
    </w:p>
    <w:p w14:paraId="1FB0E294"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pracownicy Wykonawcy winni być wyposażeni w narzędzia pracy oraz odzież roboczą zgodnie z obowiązującymi przepisami,</w:t>
      </w:r>
    </w:p>
    <w:p w14:paraId="5FF10847" w14:textId="77777777" w:rsidR="00DE2D4B" w:rsidRPr="00787EA6" w:rsidRDefault="00DE2D4B" w:rsidP="00D321AC">
      <w:pPr>
        <w:pStyle w:val="Akapitzlist"/>
        <w:numPr>
          <w:ilvl w:val="0"/>
          <w:numId w:val="135"/>
        </w:numPr>
        <w:tabs>
          <w:tab w:val="clear" w:pos="1192"/>
          <w:tab w:val="left" w:pos="851"/>
          <w:tab w:val="right" w:leader="dot" w:pos="9638"/>
        </w:tabs>
        <w:suppressAutoHyphens/>
        <w:ind w:left="851" w:hanging="379"/>
        <w:contextualSpacing/>
        <w:jc w:val="both"/>
        <w:rPr>
          <w:sz w:val="22"/>
          <w:szCs w:val="22"/>
          <w:lang w:eastAsia="ar-SA"/>
        </w:rPr>
      </w:pPr>
      <w:r w:rsidRPr="00787EA6">
        <w:rPr>
          <w:sz w:val="22"/>
          <w:szCs w:val="22"/>
          <w:lang w:eastAsia="ar-SA"/>
        </w:rPr>
        <w:t>pracownicy Wykonawcy winni być przeszkoleni przez osoby kierownictwa lub dozoru Wykonawcy za potwierdzeniem w zakresie znajomości występujących zagrożeń, oceny ryzyka i sposobów ochrony przed zagrożeniami, zapoznani z drogami ewakuacyjnymi,</w:t>
      </w:r>
    </w:p>
    <w:p w14:paraId="3CD774B1" w14:textId="77777777" w:rsidR="00DE2D4B" w:rsidRPr="00787EA6" w:rsidRDefault="00DE2D4B" w:rsidP="00787EA6">
      <w:pPr>
        <w:tabs>
          <w:tab w:val="left" w:pos="540"/>
        </w:tabs>
        <w:suppressAutoHyphens/>
        <w:rPr>
          <w:b/>
          <w:sz w:val="22"/>
          <w:szCs w:val="22"/>
        </w:rPr>
      </w:pPr>
    </w:p>
    <w:p w14:paraId="30A48F88" w14:textId="77777777" w:rsidR="00DE2D4B" w:rsidRPr="00787EA6" w:rsidRDefault="00DE2D4B" w:rsidP="00787EA6">
      <w:pPr>
        <w:tabs>
          <w:tab w:val="left" w:pos="540"/>
        </w:tabs>
        <w:suppressAutoHyphens/>
        <w:rPr>
          <w:b/>
          <w:sz w:val="22"/>
          <w:szCs w:val="22"/>
        </w:rPr>
      </w:pPr>
      <w:r w:rsidRPr="00787EA6">
        <w:rPr>
          <w:b/>
          <w:sz w:val="22"/>
          <w:szCs w:val="22"/>
        </w:rPr>
        <w:t>Pracownicy Wykonawcy winni posiadać:</w:t>
      </w:r>
    </w:p>
    <w:p w14:paraId="34231718" w14:textId="77777777" w:rsidR="00DE2D4B" w:rsidRPr="00787EA6" w:rsidRDefault="00DE2D4B" w:rsidP="00D321AC">
      <w:pPr>
        <w:numPr>
          <w:ilvl w:val="0"/>
          <w:numId w:val="108"/>
        </w:numPr>
        <w:tabs>
          <w:tab w:val="left" w:pos="851"/>
          <w:tab w:val="right" w:leader="dot" w:pos="9638"/>
        </w:tabs>
        <w:suppressAutoHyphens/>
        <w:jc w:val="both"/>
        <w:rPr>
          <w:sz w:val="22"/>
          <w:szCs w:val="22"/>
          <w:lang w:eastAsia="ar-SA"/>
        </w:rPr>
      </w:pPr>
      <w:r w:rsidRPr="00787EA6">
        <w:rPr>
          <w:sz w:val="22"/>
          <w:szCs w:val="22"/>
          <w:lang w:eastAsia="ar-SA"/>
        </w:rPr>
        <w:t>aktualne szkolenia bhp,</w:t>
      </w:r>
    </w:p>
    <w:p w14:paraId="4139C085" w14:textId="77777777" w:rsidR="00DE2D4B" w:rsidRPr="00787EA6" w:rsidRDefault="00DE2D4B" w:rsidP="00D321AC">
      <w:pPr>
        <w:numPr>
          <w:ilvl w:val="0"/>
          <w:numId w:val="108"/>
        </w:numPr>
        <w:tabs>
          <w:tab w:val="left" w:pos="851"/>
          <w:tab w:val="right" w:leader="dot" w:pos="9638"/>
        </w:tabs>
        <w:suppressAutoHyphens/>
        <w:jc w:val="both"/>
        <w:rPr>
          <w:sz w:val="22"/>
          <w:szCs w:val="22"/>
          <w:lang w:eastAsia="ar-SA"/>
        </w:rPr>
      </w:pPr>
      <w:r w:rsidRPr="00787EA6">
        <w:rPr>
          <w:sz w:val="22"/>
          <w:szCs w:val="22"/>
          <w:lang w:eastAsia="ar-SA"/>
        </w:rPr>
        <w:t xml:space="preserve">aktualne badania lekarskie z orzeczeniem zdolności do wykonywania pracy, w przypadku zadania nr 3 Zamawiający wymaga aby badanie lekarskie i orzeczenie psychologiczne które obejmowało by swym zakresem prace wykonywane pod ziemią oraz na wysokości., </w:t>
      </w:r>
    </w:p>
    <w:p w14:paraId="5F9B8F1F" w14:textId="77777777" w:rsidR="00DE2D4B" w:rsidRPr="00787EA6" w:rsidRDefault="00DE2D4B" w:rsidP="00D321AC">
      <w:pPr>
        <w:numPr>
          <w:ilvl w:val="0"/>
          <w:numId w:val="108"/>
        </w:numPr>
        <w:tabs>
          <w:tab w:val="left" w:pos="851"/>
          <w:tab w:val="right" w:leader="dot" w:pos="9638"/>
        </w:tabs>
        <w:suppressAutoHyphens/>
        <w:jc w:val="both"/>
        <w:rPr>
          <w:sz w:val="22"/>
          <w:szCs w:val="22"/>
          <w:lang w:eastAsia="ar-SA"/>
        </w:rPr>
      </w:pPr>
      <w:r w:rsidRPr="00787EA6">
        <w:rPr>
          <w:sz w:val="22"/>
          <w:szCs w:val="22"/>
          <w:lang w:eastAsia="ar-SA"/>
        </w:rPr>
        <w:t>przeszkolenie z zakresu bezpiecznego zachowania się na terenie kopalni zgodnie z obowiązującymi w tym zakresie przepisami,</w:t>
      </w:r>
    </w:p>
    <w:p w14:paraId="6DCE8C2C" w14:textId="77777777" w:rsidR="00DE2D4B" w:rsidRPr="00787EA6" w:rsidRDefault="00DE2D4B" w:rsidP="00D321AC">
      <w:pPr>
        <w:numPr>
          <w:ilvl w:val="0"/>
          <w:numId w:val="108"/>
        </w:numPr>
        <w:tabs>
          <w:tab w:val="left" w:pos="851"/>
          <w:tab w:val="right" w:leader="dot" w:pos="9638"/>
        </w:tabs>
        <w:suppressAutoHyphens/>
        <w:jc w:val="both"/>
        <w:rPr>
          <w:sz w:val="22"/>
          <w:szCs w:val="22"/>
          <w:lang w:eastAsia="ar-SA"/>
        </w:rPr>
      </w:pPr>
      <w:r w:rsidRPr="00787EA6">
        <w:rPr>
          <w:sz w:val="22"/>
          <w:szCs w:val="22"/>
          <w:lang w:eastAsia="ar-SA"/>
        </w:rPr>
        <w:t xml:space="preserve">przeszkolenie w zakresie instrukcji bezpieczeństwa i higieny pracy </w:t>
      </w:r>
    </w:p>
    <w:p w14:paraId="27E4741D" w14:textId="77777777" w:rsidR="00DE2D4B" w:rsidRPr="00787EA6" w:rsidRDefault="00DE2D4B" w:rsidP="00D321AC">
      <w:pPr>
        <w:numPr>
          <w:ilvl w:val="0"/>
          <w:numId w:val="108"/>
        </w:numPr>
        <w:tabs>
          <w:tab w:val="left" w:pos="851"/>
          <w:tab w:val="right" w:leader="dot" w:pos="9638"/>
        </w:tabs>
        <w:suppressAutoHyphens/>
        <w:jc w:val="both"/>
        <w:rPr>
          <w:sz w:val="22"/>
          <w:szCs w:val="22"/>
          <w:lang w:eastAsia="ar-SA"/>
        </w:rPr>
      </w:pPr>
      <w:r w:rsidRPr="00787EA6">
        <w:rPr>
          <w:sz w:val="22"/>
          <w:szCs w:val="22"/>
          <w:lang w:eastAsia="ar-SA"/>
        </w:rPr>
        <w:t>pracownicy Wykonawcy mają być wyposażeni w narzędzia pracy oraz odzież roboczą zgodnie z obowiązującymi przepisami,</w:t>
      </w:r>
    </w:p>
    <w:p w14:paraId="02474765" w14:textId="77777777" w:rsidR="00DE2D4B" w:rsidRPr="00787EA6" w:rsidRDefault="00DE2D4B" w:rsidP="00D321AC">
      <w:pPr>
        <w:numPr>
          <w:ilvl w:val="0"/>
          <w:numId w:val="108"/>
        </w:numPr>
        <w:tabs>
          <w:tab w:val="left" w:pos="851"/>
          <w:tab w:val="right" w:leader="dot" w:pos="9638"/>
        </w:tabs>
        <w:suppressAutoHyphens/>
        <w:jc w:val="both"/>
        <w:rPr>
          <w:sz w:val="22"/>
          <w:szCs w:val="22"/>
          <w:lang w:eastAsia="ar-SA"/>
        </w:rPr>
      </w:pPr>
      <w:r w:rsidRPr="00787EA6">
        <w:rPr>
          <w:sz w:val="22"/>
          <w:szCs w:val="22"/>
          <w:lang w:eastAsia="ar-SA"/>
        </w:rPr>
        <w:t>pracownicy Wykonawcy mają być przeszkoleni przez osoby dozoru Wykonawcy za potwierdzeniem w zakresie znajomości występujących zagrożeń, oceny ryzyka i sposobów ochrony przed zagrożeniami, zapoznani z drogami ewakuacyjnymi,</w:t>
      </w:r>
    </w:p>
    <w:p w14:paraId="038A8C6B" w14:textId="77777777" w:rsidR="00DE2D4B" w:rsidRPr="00787EA6" w:rsidRDefault="00DE2D4B" w:rsidP="00D321AC">
      <w:pPr>
        <w:numPr>
          <w:ilvl w:val="0"/>
          <w:numId w:val="108"/>
        </w:numPr>
        <w:tabs>
          <w:tab w:val="left" w:pos="851"/>
          <w:tab w:val="right" w:leader="dot" w:pos="9638"/>
        </w:tabs>
        <w:suppressAutoHyphens/>
        <w:jc w:val="both"/>
        <w:rPr>
          <w:sz w:val="22"/>
          <w:szCs w:val="22"/>
          <w:lang w:eastAsia="ar-SA"/>
        </w:rPr>
      </w:pPr>
      <w:r w:rsidRPr="00787EA6">
        <w:rPr>
          <w:sz w:val="22"/>
          <w:szCs w:val="22"/>
          <w:lang w:eastAsia="ar-SA"/>
        </w:rPr>
        <w:t>w trakcie sporządzania instrukcji wykonywania napraw, przeglądów i konserwacji urządzeń</w:t>
      </w:r>
      <w:r w:rsidRPr="00787EA6">
        <w:rPr>
          <w:strike/>
          <w:sz w:val="22"/>
          <w:szCs w:val="22"/>
          <w:lang w:eastAsia="ar-SA"/>
        </w:rPr>
        <w:t xml:space="preserve"> </w:t>
      </w:r>
      <w:r w:rsidRPr="00787EA6">
        <w:rPr>
          <w:sz w:val="22"/>
          <w:szCs w:val="22"/>
          <w:lang w:eastAsia="ar-SA"/>
        </w:rPr>
        <w:t xml:space="preserve">należy uwzględnić warunki lokalizacyjne, tj. praca w czynnym zakładzie górniczym. </w:t>
      </w:r>
    </w:p>
    <w:p w14:paraId="7539841E" w14:textId="77777777" w:rsidR="00DE2D4B" w:rsidRPr="00787EA6" w:rsidRDefault="00DE2D4B" w:rsidP="00D321AC">
      <w:pPr>
        <w:numPr>
          <w:ilvl w:val="0"/>
          <w:numId w:val="108"/>
        </w:numPr>
        <w:tabs>
          <w:tab w:val="right" w:leader="dot" w:pos="9638"/>
        </w:tabs>
        <w:suppressAutoHyphens/>
        <w:jc w:val="both"/>
        <w:rPr>
          <w:sz w:val="22"/>
          <w:szCs w:val="22"/>
          <w:lang w:eastAsia="ar-SA"/>
        </w:rPr>
      </w:pPr>
      <w:r w:rsidRPr="00787EA6">
        <w:rPr>
          <w:sz w:val="22"/>
          <w:szCs w:val="22"/>
          <w:lang w:eastAsia="ar-SA"/>
        </w:rPr>
        <w:t xml:space="preserve">Wykonawca przedstawi imienny wykaz pracowników i zakres ich uprawnień </w:t>
      </w:r>
    </w:p>
    <w:p w14:paraId="3A8E59EB" w14:textId="77777777" w:rsidR="00DE2D4B" w:rsidRPr="00787EA6" w:rsidRDefault="00DE2D4B" w:rsidP="00D321AC">
      <w:pPr>
        <w:numPr>
          <w:ilvl w:val="0"/>
          <w:numId w:val="108"/>
        </w:numPr>
        <w:tabs>
          <w:tab w:val="right" w:leader="dot" w:pos="9638"/>
        </w:tabs>
        <w:suppressAutoHyphens/>
        <w:jc w:val="both"/>
        <w:rPr>
          <w:sz w:val="22"/>
          <w:szCs w:val="22"/>
          <w:lang w:eastAsia="ar-SA"/>
        </w:rPr>
      </w:pPr>
      <w:r w:rsidRPr="00787EA6">
        <w:rPr>
          <w:sz w:val="22"/>
          <w:szCs w:val="22"/>
          <w:lang w:eastAsia="ar-SA"/>
        </w:rPr>
        <w:t>Do realizacji usług Wykonawca skieruje pracowników o poniższych kwalifikacjach:</w:t>
      </w:r>
    </w:p>
    <w:p w14:paraId="021C4DA3" w14:textId="77777777" w:rsidR="00DE2D4B" w:rsidRPr="00787EA6" w:rsidRDefault="00DE2D4B" w:rsidP="00787EA6">
      <w:pPr>
        <w:pStyle w:val="Akapitzlist1"/>
        <w:autoSpaceDE w:val="0"/>
        <w:autoSpaceDN w:val="0"/>
        <w:adjustRightInd w:val="0"/>
        <w:ind w:left="360"/>
        <w:jc w:val="both"/>
        <w:rPr>
          <w:sz w:val="22"/>
          <w:szCs w:val="22"/>
          <w:u w:val="single"/>
        </w:rPr>
      </w:pPr>
      <w:r w:rsidRPr="00787EA6">
        <w:rPr>
          <w:b/>
          <w:i/>
          <w:sz w:val="22"/>
          <w:szCs w:val="22"/>
        </w:rPr>
        <w:t xml:space="preserve">        </w:t>
      </w:r>
      <w:r w:rsidRPr="00787EA6">
        <w:rPr>
          <w:sz w:val="22"/>
          <w:szCs w:val="22"/>
          <w:u w:val="single"/>
        </w:rPr>
        <w:t>dla grup urządzeń: suwnice, wciągniki, dźwigi towarowe i towarowo-osobowe</w:t>
      </w:r>
    </w:p>
    <w:p w14:paraId="12DB21B6"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t xml:space="preserve">minimum 2 osoby posiadające zaświadczenia   uprawniające do naprawy, konserwacji suwnic, wciągarek, wciągników,  w kategorii I E (elektrycznej) i </w:t>
      </w:r>
      <w:proofErr w:type="spellStart"/>
      <w:r w:rsidRPr="00787EA6">
        <w:rPr>
          <w:sz w:val="22"/>
          <w:szCs w:val="22"/>
          <w:lang w:eastAsia="ar-SA"/>
        </w:rPr>
        <w:t>I</w:t>
      </w:r>
      <w:proofErr w:type="spellEnd"/>
      <w:r w:rsidRPr="00787EA6">
        <w:rPr>
          <w:sz w:val="22"/>
          <w:szCs w:val="22"/>
          <w:lang w:eastAsia="ar-SA"/>
        </w:rPr>
        <w:t xml:space="preserve"> M (mechaniczne) lub kategorii SW  wydane przez UDT,</w:t>
      </w:r>
    </w:p>
    <w:p w14:paraId="7BA8FF22"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t>minimum 2 osoby posiadające zaświadczenia   uprawniające do naprawy, konserwacji dźwigów osobowych i towarowych  w kategorii DOT lub równoważne  wydane przez UDT,</w:t>
      </w:r>
    </w:p>
    <w:p w14:paraId="1D50BF27"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t>minimum 1 osobą posiadającą zaświadczenie uprawniające do obsługi suwnic, wciągarek, wciągników z poziomu roboczego kategorii I S wydane przez UDT</w:t>
      </w:r>
    </w:p>
    <w:p w14:paraId="3DC20220"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lastRenderedPageBreak/>
        <w:t>minimum 1 osobą posiadającą zaświadczenie uprawniające do obsługi suwnic, wciągarek, wciągników z poziomu roboczego kategorii II S wydane przez UDT</w:t>
      </w:r>
    </w:p>
    <w:p w14:paraId="56D85FFD"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t xml:space="preserve">minimum 3 osoby posiadające świadectwo kwalifikacyjne E eksploatacji uprawniające do wydania upoważnień do obsługi, konserwacji, remontów, urządzeń, instalacji i sieci elektroenergetycznych o napięciu nie wyższym niż 1 </w:t>
      </w:r>
      <w:proofErr w:type="spellStart"/>
      <w:r w:rsidRPr="00787EA6">
        <w:rPr>
          <w:sz w:val="22"/>
          <w:szCs w:val="22"/>
          <w:lang w:eastAsia="ar-SA"/>
        </w:rPr>
        <w:t>kV</w:t>
      </w:r>
      <w:proofErr w:type="spellEnd"/>
      <w:r w:rsidRPr="00787EA6">
        <w:rPr>
          <w:sz w:val="22"/>
          <w:szCs w:val="22"/>
          <w:lang w:eastAsia="ar-SA"/>
        </w:rPr>
        <w:t xml:space="preserve"> </w:t>
      </w:r>
    </w:p>
    <w:p w14:paraId="45E748FF" w14:textId="77777777" w:rsidR="00DE2D4B" w:rsidRPr="00787EA6" w:rsidRDefault="00DE2D4B" w:rsidP="00D321AC">
      <w:pPr>
        <w:numPr>
          <w:ilvl w:val="2"/>
          <w:numId w:val="105"/>
        </w:numPr>
        <w:tabs>
          <w:tab w:val="left" w:pos="426"/>
          <w:tab w:val="right" w:leader="dot" w:pos="8647"/>
        </w:tabs>
        <w:suppressAutoHyphens/>
        <w:jc w:val="both"/>
        <w:rPr>
          <w:sz w:val="22"/>
          <w:szCs w:val="22"/>
          <w:lang w:eastAsia="ar-SA"/>
        </w:rPr>
      </w:pPr>
      <w:r w:rsidRPr="00787EA6">
        <w:rPr>
          <w:sz w:val="22"/>
          <w:szCs w:val="22"/>
          <w:lang w:eastAsia="ar-SA"/>
        </w:rPr>
        <w:tab/>
        <w:t xml:space="preserve">minimum 1 osobą  posiadającą stwierdzenie kwalifikacji osoby dozoru ruchu (specjalności mechanicznej lub elektrycznej ) w podziemnych zakładach górniczych wydobywających węgiel kamienny, sprawujących nadzór nad pracownikami prowadzącymi roboty wymagane zgodnie z Ustawą z dnia 09.06.2011r. Prawo Geologiczne i Górnicze, </w:t>
      </w:r>
    </w:p>
    <w:p w14:paraId="54E8418B"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t xml:space="preserve">minimum 1 osobę posiadającą świadectwo kwalifikacyjne D uprawniające do zajmowania się eksploatacją urządzeń, instalacji i sieci na stanowisku dozoru w zakresie obsługi, konserwacji, remontów, montażu i kontrolno-pomiarowym dla urządzeń, instalacji i sieci o napięciu nie wyższym niż 1 </w:t>
      </w:r>
      <w:proofErr w:type="spellStart"/>
      <w:r w:rsidRPr="00787EA6">
        <w:rPr>
          <w:sz w:val="22"/>
          <w:szCs w:val="22"/>
          <w:lang w:eastAsia="ar-SA"/>
        </w:rPr>
        <w:t>kV</w:t>
      </w:r>
      <w:proofErr w:type="spellEnd"/>
      <w:r w:rsidRPr="00787EA6">
        <w:rPr>
          <w:sz w:val="22"/>
          <w:szCs w:val="22"/>
          <w:lang w:eastAsia="ar-SA"/>
        </w:rPr>
        <w:t xml:space="preserve"> </w:t>
      </w:r>
    </w:p>
    <w:p w14:paraId="6D274257"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t>minimum 3 pracowników posiadających aktualne badania lekarskie i psychologiczne do  prac na wysokości powyżej 3m.</w:t>
      </w:r>
    </w:p>
    <w:p w14:paraId="16290370"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t>minimum jedną osobą  posiadającą wymagane uprawnienia montażysty rusztowań,</w:t>
      </w:r>
    </w:p>
    <w:p w14:paraId="3E758EAB" w14:textId="77777777" w:rsidR="00DE2D4B" w:rsidRPr="00787EA6" w:rsidRDefault="00DE2D4B" w:rsidP="00D321AC">
      <w:pPr>
        <w:numPr>
          <w:ilvl w:val="2"/>
          <w:numId w:val="105"/>
        </w:numPr>
        <w:tabs>
          <w:tab w:val="left" w:pos="426"/>
          <w:tab w:val="right" w:leader="dot" w:pos="9638"/>
        </w:tabs>
        <w:suppressAutoHyphens/>
        <w:jc w:val="both"/>
        <w:rPr>
          <w:sz w:val="22"/>
          <w:szCs w:val="22"/>
          <w:lang w:eastAsia="ar-SA"/>
        </w:rPr>
      </w:pPr>
      <w:r w:rsidRPr="00787EA6">
        <w:rPr>
          <w:sz w:val="22"/>
          <w:szCs w:val="22"/>
          <w:lang w:eastAsia="ar-SA"/>
        </w:rPr>
        <w:t>minimum jedną osobą posiadającą wymagane uprawnienia do odbioru rusztowań.</w:t>
      </w:r>
    </w:p>
    <w:p w14:paraId="3EEF0BB1" w14:textId="77777777" w:rsidR="00DE2D4B" w:rsidRPr="00787EA6" w:rsidRDefault="00DE2D4B" w:rsidP="00D321AC">
      <w:pPr>
        <w:pStyle w:val="Akapitzlist"/>
        <w:widowControl w:val="0"/>
        <w:numPr>
          <w:ilvl w:val="2"/>
          <w:numId w:val="105"/>
        </w:numPr>
        <w:adjustRightInd w:val="0"/>
        <w:contextualSpacing/>
        <w:jc w:val="both"/>
        <w:rPr>
          <w:sz w:val="22"/>
          <w:szCs w:val="22"/>
          <w:lang w:eastAsia="ar-SA"/>
        </w:rPr>
      </w:pPr>
      <w:r w:rsidRPr="00787EA6">
        <w:rPr>
          <w:sz w:val="22"/>
          <w:szCs w:val="22"/>
          <w:lang w:eastAsia="ar-SA"/>
        </w:rPr>
        <w:t xml:space="preserve">jedna osobą </w:t>
      </w:r>
      <w:r w:rsidRPr="00787EA6">
        <w:rPr>
          <w:sz w:val="22"/>
          <w:szCs w:val="22"/>
        </w:rPr>
        <w:t>dozoru o specjalności higieny pracy albo osoba dozoru innej specjalności posiadająca kwalifikacje o których mowa w Art. 237</w:t>
      </w:r>
      <w:r w:rsidRPr="00787EA6">
        <w:rPr>
          <w:sz w:val="22"/>
          <w:szCs w:val="22"/>
          <w:vertAlign w:val="superscript"/>
        </w:rPr>
        <w:t>11</w:t>
      </w:r>
      <w:r w:rsidRPr="00787EA6">
        <w:rPr>
          <w:sz w:val="22"/>
          <w:szCs w:val="22"/>
        </w:rPr>
        <w:t xml:space="preserve"> § 1 Kodeksu Pracy</w:t>
      </w:r>
      <w:r w:rsidRPr="00787EA6">
        <w:rPr>
          <w:sz w:val="22"/>
          <w:szCs w:val="22"/>
          <w:lang w:eastAsia="ar-SA"/>
        </w:rPr>
        <w:t>.</w:t>
      </w:r>
    </w:p>
    <w:p w14:paraId="73A04968" w14:textId="77777777" w:rsidR="00DE2D4B" w:rsidRPr="00787EA6" w:rsidRDefault="00DE2D4B" w:rsidP="00787EA6">
      <w:pPr>
        <w:pStyle w:val="Akapitzlist1"/>
        <w:autoSpaceDE w:val="0"/>
        <w:autoSpaceDN w:val="0"/>
        <w:adjustRightInd w:val="0"/>
        <w:ind w:left="360"/>
        <w:jc w:val="both"/>
        <w:rPr>
          <w:b/>
          <w:i/>
          <w:sz w:val="22"/>
          <w:szCs w:val="22"/>
        </w:rPr>
      </w:pPr>
    </w:p>
    <w:p w14:paraId="672D1F41" w14:textId="77777777" w:rsidR="00DE2D4B" w:rsidRPr="00787EA6" w:rsidRDefault="00DE2D4B" w:rsidP="00787EA6">
      <w:pPr>
        <w:pStyle w:val="Akapitzlist1"/>
        <w:autoSpaceDE w:val="0"/>
        <w:autoSpaceDN w:val="0"/>
        <w:adjustRightInd w:val="0"/>
        <w:ind w:left="360"/>
        <w:jc w:val="both"/>
        <w:rPr>
          <w:sz w:val="22"/>
          <w:szCs w:val="22"/>
          <w:u w:val="single"/>
        </w:rPr>
      </w:pPr>
      <w:r w:rsidRPr="00787EA6">
        <w:rPr>
          <w:b/>
          <w:i/>
          <w:sz w:val="22"/>
          <w:szCs w:val="22"/>
        </w:rPr>
        <w:t xml:space="preserve">         </w:t>
      </w:r>
      <w:r w:rsidRPr="00787EA6">
        <w:rPr>
          <w:sz w:val="22"/>
          <w:szCs w:val="22"/>
          <w:u w:val="single"/>
        </w:rPr>
        <w:t>dla grupy urządzeń: wózki podnośnikowe z napędem silnikowym</w:t>
      </w:r>
    </w:p>
    <w:p w14:paraId="4914DFD9" w14:textId="77777777" w:rsidR="00DE2D4B" w:rsidRPr="00787EA6" w:rsidRDefault="00DE2D4B" w:rsidP="00D321AC">
      <w:pPr>
        <w:numPr>
          <w:ilvl w:val="2"/>
          <w:numId w:val="109"/>
        </w:numPr>
        <w:tabs>
          <w:tab w:val="left" w:pos="426"/>
          <w:tab w:val="right" w:leader="dot" w:pos="9638"/>
        </w:tabs>
        <w:suppressAutoHyphens/>
        <w:jc w:val="both"/>
        <w:rPr>
          <w:sz w:val="22"/>
          <w:szCs w:val="22"/>
          <w:lang w:eastAsia="ar-SA"/>
        </w:rPr>
      </w:pPr>
      <w:r w:rsidRPr="00787EA6">
        <w:rPr>
          <w:sz w:val="22"/>
          <w:szCs w:val="22"/>
          <w:lang w:eastAsia="ar-SA"/>
        </w:rPr>
        <w:t>minimum 2 osoby posiadające  zaświadczenie uprawniające do konserwacji wózków jezdniowych podnośnikowych z mechanicznym napędem podnoszenia w kategorii II WJK wydane przez UDT,</w:t>
      </w:r>
    </w:p>
    <w:p w14:paraId="40DC5C80" w14:textId="77777777" w:rsidR="00DE2D4B" w:rsidRPr="00787EA6" w:rsidRDefault="00DE2D4B" w:rsidP="00D321AC">
      <w:pPr>
        <w:numPr>
          <w:ilvl w:val="2"/>
          <w:numId w:val="109"/>
        </w:numPr>
        <w:tabs>
          <w:tab w:val="left" w:pos="426"/>
          <w:tab w:val="right" w:leader="dot" w:pos="9638"/>
        </w:tabs>
        <w:suppressAutoHyphens/>
        <w:jc w:val="both"/>
        <w:rPr>
          <w:sz w:val="22"/>
          <w:szCs w:val="22"/>
          <w:lang w:eastAsia="ar-SA"/>
        </w:rPr>
      </w:pPr>
      <w:r w:rsidRPr="00787EA6">
        <w:rPr>
          <w:sz w:val="22"/>
          <w:szCs w:val="22"/>
          <w:lang w:eastAsia="ar-SA"/>
        </w:rPr>
        <w:t xml:space="preserve">minimum 1 osobą  posiadającą stwierdzenie kwalifikacji osoby dozoru ruchu (specjalności mechanicznej lub elektrycznej ) w podziemnych zakładach górniczych wydobywających węgiel kamienny, sprawujących nadzór nad pracownikami prowadzącymi roboty wymagane zgodnie z Ustawą z dnia 09.06.2011r. Prawo Geologiczne i Górnicze, </w:t>
      </w:r>
    </w:p>
    <w:p w14:paraId="60D57E14" w14:textId="77777777" w:rsidR="00DE2D4B" w:rsidRPr="00787EA6" w:rsidRDefault="00DE2D4B" w:rsidP="00D321AC">
      <w:pPr>
        <w:numPr>
          <w:ilvl w:val="2"/>
          <w:numId w:val="109"/>
        </w:numPr>
        <w:tabs>
          <w:tab w:val="left" w:pos="426"/>
          <w:tab w:val="right" w:leader="dot" w:pos="9638"/>
        </w:tabs>
        <w:suppressAutoHyphens/>
        <w:jc w:val="both"/>
        <w:rPr>
          <w:sz w:val="22"/>
          <w:szCs w:val="22"/>
          <w:lang w:eastAsia="ar-SA"/>
        </w:rPr>
      </w:pPr>
      <w:r w:rsidRPr="00787EA6">
        <w:rPr>
          <w:sz w:val="22"/>
          <w:szCs w:val="22"/>
          <w:lang w:eastAsia="ar-SA"/>
        </w:rPr>
        <w:t>minimum jedną osobą dozoru o specjalności higieny pracy podziemnego zakładu górniczego wydobywającego węgiel kamienny albo osobą dozoru innej specjalności posiadająca kwalifikacje o których mowa w Art. 23711 § 1 Kodeksu Pracy. Dopuszcza się posiadanie więcej uprawnień kwalifikacyjnych przez jedną osobę.</w:t>
      </w:r>
    </w:p>
    <w:p w14:paraId="7952AE76" w14:textId="77777777" w:rsidR="00DE2D4B" w:rsidRPr="00787EA6" w:rsidRDefault="00DE2D4B" w:rsidP="00787EA6">
      <w:pPr>
        <w:tabs>
          <w:tab w:val="left" w:pos="426"/>
          <w:tab w:val="right" w:leader="dot" w:pos="9638"/>
        </w:tabs>
        <w:suppressAutoHyphens/>
        <w:ind w:left="851"/>
        <w:rPr>
          <w:sz w:val="22"/>
          <w:szCs w:val="22"/>
          <w:lang w:eastAsia="ar-SA"/>
        </w:rPr>
      </w:pPr>
    </w:p>
    <w:p w14:paraId="73FBE5F7" w14:textId="77777777" w:rsidR="00DE2D4B" w:rsidRPr="00787EA6" w:rsidRDefault="00DE2D4B" w:rsidP="00787EA6">
      <w:pPr>
        <w:tabs>
          <w:tab w:val="left" w:pos="426"/>
          <w:tab w:val="right" w:leader="dot" w:pos="9638"/>
        </w:tabs>
        <w:suppressAutoHyphens/>
        <w:ind w:left="426"/>
        <w:rPr>
          <w:sz w:val="22"/>
          <w:szCs w:val="22"/>
          <w:lang w:eastAsia="ar-SA"/>
        </w:rPr>
      </w:pPr>
      <w:r w:rsidRPr="00787EA6">
        <w:rPr>
          <w:sz w:val="22"/>
          <w:szCs w:val="22"/>
          <w:lang w:eastAsia="ar-SA"/>
        </w:rPr>
        <w:t xml:space="preserve">        Dopuszcza się posiadanie więcej uprawnień kwalifikacyjnych przez jedną osobę.</w:t>
      </w:r>
    </w:p>
    <w:p w14:paraId="21B233BC" w14:textId="77777777" w:rsidR="00DE2D4B" w:rsidRPr="00787EA6" w:rsidRDefault="00DE2D4B" w:rsidP="00D321AC">
      <w:pPr>
        <w:numPr>
          <w:ilvl w:val="0"/>
          <w:numId w:val="108"/>
        </w:numPr>
        <w:tabs>
          <w:tab w:val="right" w:leader="dot" w:pos="9638"/>
        </w:tabs>
        <w:suppressAutoHyphens/>
        <w:jc w:val="both"/>
        <w:rPr>
          <w:sz w:val="22"/>
          <w:szCs w:val="22"/>
          <w:lang w:eastAsia="ar-SA"/>
        </w:rPr>
      </w:pPr>
      <w:r w:rsidRPr="00787EA6">
        <w:rPr>
          <w:sz w:val="22"/>
          <w:szCs w:val="22"/>
          <w:lang w:eastAsia="ar-SA"/>
        </w:rPr>
        <w:t xml:space="preserve">Wykonawca przedstawi wykaz wyposażenia mechanicznego i elektrycznego potrzebnego do realizacji przedmiotu zamówienia; w celu zwiększenia bezpieczeństwa pracy osób wykonujących usługi związane z przedmiotem zamówienia, Zamawiający wymaga, aby Wykonawca w razie potrzeby dysponował podnośnikiem koszowym o wysokości podnoszenia min. 12m </w:t>
      </w:r>
    </w:p>
    <w:p w14:paraId="4C7788A4" w14:textId="77777777" w:rsidR="00DE2D4B" w:rsidRPr="00787EA6" w:rsidRDefault="00DE2D4B" w:rsidP="00787EA6">
      <w:pPr>
        <w:suppressAutoHyphens/>
        <w:ind w:left="352"/>
        <w:rPr>
          <w:sz w:val="22"/>
          <w:szCs w:val="22"/>
          <w:lang w:eastAsia="ar-SA"/>
        </w:rPr>
      </w:pPr>
    </w:p>
    <w:p w14:paraId="20C1D126" w14:textId="77777777" w:rsidR="00DE2D4B" w:rsidRPr="00787EA6" w:rsidRDefault="00DE2D4B" w:rsidP="00787EA6">
      <w:pPr>
        <w:contextualSpacing/>
        <w:rPr>
          <w:b/>
          <w:sz w:val="22"/>
          <w:szCs w:val="22"/>
        </w:rPr>
      </w:pPr>
    </w:p>
    <w:p w14:paraId="468162EA" w14:textId="77777777" w:rsidR="00DE2D4B" w:rsidRPr="00787EA6" w:rsidRDefault="00DE2D4B" w:rsidP="00D321AC">
      <w:pPr>
        <w:pStyle w:val="Akapitzlist"/>
        <w:numPr>
          <w:ilvl w:val="0"/>
          <w:numId w:val="138"/>
        </w:numPr>
        <w:contextualSpacing/>
        <w:jc w:val="both"/>
        <w:rPr>
          <w:b/>
          <w:sz w:val="22"/>
          <w:szCs w:val="22"/>
        </w:rPr>
      </w:pPr>
      <w:r w:rsidRPr="00787EA6">
        <w:rPr>
          <w:b/>
          <w:sz w:val="22"/>
          <w:szCs w:val="22"/>
        </w:rPr>
        <w:t xml:space="preserve">Obowiązki Zamawiającego: </w:t>
      </w:r>
    </w:p>
    <w:p w14:paraId="6CBC891E" w14:textId="77777777" w:rsidR="00DE2D4B" w:rsidRPr="00787EA6" w:rsidRDefault="00DE2D4B" w:rsidP="00D321AC">
      <w:pPr>
        <w:pStyle w:val="Akapitzlist"/>
        <w:widowControl w:val="0"/>
        <w:numPr>
          <w:ilvl w:val="1"/>
          <w:numId w:val="110"/>
        </w:numPr>
        <w:autoSpaceDE w:val="0"/>
        <w:autoSpaceDN w:val="0"/>
        <w:adjustRightInd w:val="0"/>
        <w:ind w:left="851" w:hanging="284"/>
        <w:contextualSpacing/>
        <w:jc w:val="both"/>
        <w:textAlignment w:val="baseline"/>
        <w:rPr>
          <w:sz w:val="22"/>
          <w:szCs w:val="22"/>
        </w:rPr>
      </w:pPr>
      <w:r w:rsidRPr="00787EA6">
        <w:rPr>
          <w:sz w:val="22"/>
          <w:szCs w:val="22"/>
        </w:rPr>
        <w:t xml:space="preserve">Zamawiający </w:t>
      </w:r>
      <w:r w:rsidRPr="00787EA6">
        <w:rPr>
          <w:sz w:val="22"/>
          <w:szCs w:val="22"/>
          <w:lang w:eastAsia="ar-SA"/>
        </w:rPr>
        <w:t>przy realizacji przedmiotu zamówienia udzieli Wykonawcy niezbędnych informacji i wyjaśnień, w tym pełnej informacji o istniejącym ryzyku zawodowym w zakładzie Zamawiającego.</w:t>
      </w:r>
    </w:p>
    <w:p w14:paraId="17E52323" w14:textId="77777777" w:rsidR="00DE2D4B" w:rsidRPr="00787EA6" w:rsidRDefault="00DE2D4B" w:rsidP="00D321AC">
      <w:pPr>
        <w:pStyle w:val="Akapitzlist"/>
        <w:widowControl w:val="0"/>
        <w:numPr>
          <w:ilvl w:val="1"/>
          <w:numId w:val="110"/>
        </w:numPr>
        <w:tabs>
          <w:tab w:val="left" w:pos="851"/>
        </w:tabs>
        <w:autoSpaceDE w:val="0"/>
        <w:autoSpaceDN w:val="0"/>
        <w:adjustRightInd w:val="0"/>
        <w:ind w:left="851" w:hanging="284"/>
        <w:contextualSpacing/>
        <w:jc w:val="both"/>
        <w:textAlignment w:val="baseline"/>
        <w:rPr>
          <w:sz w:val="22"/>
          <w:szCs w:val="22"/>
        </w:rPr>
      </w:pPr>
      <w:r w:rsidRPr="00787EA6">
        <w:rPr>
          <w:sz w:val="22"/>
          <w:szCs w:val="22"/>
          <w:lang w:eastAsia="ar-SA"/>
        </w:rPr>
        <w:t>W przypadku stwierdzenia u pracownika Wykonawcy braku kwalifikacji lub naruszenia postanowień „Prawa Geologicznego i Górniczego”, Prawa Pracy, Regulaminu Pracy obowiązującego u Zamawiającego, Zamawiający odda go do dyspozycji Wykonawcy.</w:t>
      </w:r>
    </w:p>
    <w:p w14:paraId="4C81A418" w14:textId="77777777" w:rsidR="00DE2D4B" w:rsidRPr="00787EA6" w:rsidRDefault="00DE2D4B" w:rsidP="00D321AC">
      <w:pPr>
        <w:pStyle w:val="Akapitzlist"/>
        <w:widowControl w:val="0"/>
        <w:numPr>
          <w:ilvl w:val="1"/>
          <w:numId w:val="110"/>
        </w:numPr>
        <w:tabs>
          <w:tab w:val="left" w:pos="851"/>
        </w:tabs>
        <w:autoSpaceDE w:val="0"/>
        <w:autoSpaceDN w:val="0"/>
        <w:adjustRightInd w:val="0"/>
        <w:ind w:left="851" w:hanging="284"/>
        <w:contextualSpacing/>
        <w:jc w:val="both"/>
        <w:textAlignment w:val="baseline"/>
        <w:rPr>
          <w:color w:val="FF0000"/>
          <w:sz w:val="22"/>
          <w:szCs w:val="22"/>
        </w:rPr>
      </w:pPr>
      <w:r w:rsidRPr="00787EA6">
        <w:rPr>
          <w:sz w:val="22"/>
          <w:szCs w:val="22"/>
          <w:lang w:eastAsia="ar-SA"/>
        </w:rPr>
        <w:t>Zamawiający zobowiązany jest za odbiór właściwie wykonanych robót będących przedmiotem umowy oraz podpisanie protokołu odbioru z bezusterkowego wykonania przedmiotu umowy.</w:t>
      </w:r>
    </w:p>
    <w:p w14:paraId="24811745" w14:textId="5C4F46B5" w:rsidR="00DE2D4B" w:rsidRPr="00787EA6" w:rsidRDefault="00DE2D4B" w:rsidP="00D321AC">
      <w:pPr>
        <w:pStyle w:val="Akapitzlist"/>
        <w:numPr>
          <w:ilvl w:val="1"/>
          <w:numId w:val="110"/>
        </w:numPr>
        <w:tabs>
          <w:tab w:val="left" w:pos="851"/>
        </w:tabs>
        <w:autoSpaceDE w:val="0"/>
        <w:autoSpaceDN w:val="0"/>
        <w:ind w:left="851"/>
        <w:contextualSpacing/>
        <w:jc w:val="both"/>
        <w:rPr>
          <w:sz w:val="22"/>
          <w:szCs w:val="22"/>
        </w:rPr>
      </w:pPr>
      <w:r w:rsidRPr="00787EA6">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Pod pojęciem wzajemnych świadczeń należy rozumieć usługi świadczone przez Zamawiającego na rzecz Wykonawcy a obejmujące swym zakresem usługi łaźni, lampowni, szkolenia pracowników, łączności telefonicznej, </w:t>
      </w:r>
      <w:r w:rsidRPr="00787EA6">
        <w:rPr>
          <w:sz w:val="22"/>
          <w:szCs w:val="22"/>
        </w:rPr>
        <w:lastRenderedPageBreak/>
        <w:t>korzystanie z półmasek jednorazowego użytku, zatyczek do uszu, aparatów ucieczkowych, metanomierzy, najem/dzierżawę środków trwałych. W przypadku zawarcia umowy z</w:t>
      </w:r>
      <w:r w:rsidR="00804236">
        <w:rPr>
          <w:sz w:val="22"/>
          <w:szCs w:val="22"/>
        </w:rPr>
        <w:t> </w:t>
      </w:r>
      <w:r w:rsidRPr="00787EA6">
        <w:rPr>
          <w:sz w:val="22"/>
          <w:szCs w:val="22"/>
        </w:rPr>
        <w:t>Wykonawcami występującymi w ramach Konsorcjum powyższe zobowiązanie dotyczy wszystkich uczestników Konsorcjum. Umowa przychodowa jest zawierana odrębnie z każdym członkiem Konsorcjum.</w:t>
      </w:r>
    </w:p>
    <w:p w14:paraId="076670C9" w14:textId="77777777" w:rsidR="00DE2D4B" w:rsidRPr="00787EA6" w:rsidRDefault="00DE2D4B" w:rsidP="00D321AC">
      <w:pPr>
        <w:pStyle w:val="Akapitzlist"/>
        <w:numPr>
          <w:ilvl w:val="1"/>
          <w:numId w:val="110"/>
        </w:numPr>
        <w:tabs>
          <w:tab w:val="left" w:pos="851"/>
        </w:tabs>
        <w:autoSpaceDE w:val="0"/>
        <w:autoSpaceDN w:val="0"/>
        <w:ind w:left="851"/>
        <w:contextualSpacing/>
        <w:jc w:val="both"/>
        <w:rPr>
          <w:sz w:val="22"/>
          <w:szCs w:val="22"/>
        </w:rPr>
      </w:pPr>
      <w:r w:rsidRPr="00787EA6">
        <w:rPr>
          <w:sz w:val="22"/>
          <w:szCs w:val="22"/>
        </w:rPr>
        <w:t>Odzież roboczą, odzież ochronną, środki ochrony indywidualnej (poza półmaskami filtrującymi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00183C6" w14:textId="77777777" w:rsidR="00DE2D4B" w:rsidRPr="00787EA6" w:rsidRDefault="00DE2D4B" w:rsidP="00787EA6">
      <w:pPr>
        <w:tabs>
          <w:tab w:val="left" w:pos="851"/>
        </w:tabs>
        <w:autoSpaceDE w:val="0"/>
        <w:autoSpaceDN w:val="0"/>
        <w:ind w:left="567"/>
        <w:rPr>
          <w:color w:val="FF0000"/>
          <w:sz w:val="22"/>
          <w:szCs w:val="22"/>
        </w:rPr>
      </w:pPr>
    </w:p>
    <w:p w14:paraId="5528F19C" w14:textId="77777777" w:rsidR="00DE2D4B" w:rsidRPr="00787EA6" w:rsidRDefault="00DE2D4B" w:rsidP="00787EA6">
      <w:pPr>
        <w:pStyle w:val="Akapitzlist"/>
        <w:jc w:val="both"/>
        <w:rPr>
          <w:b/>
          <w:sz w:val="22"/>
          <w:szCs w:val="22"/>
        </w:rPr>
      </w:pPr>
    </w:p>
    <w:p w14:paraId="1EC9CDBC" w14:textId="77777777" w:rsidR="00DE2D4B" w:rsidRPr="00787EA6" w:rsidRDefault="00DE2D4B" w:rsidP="00D321AC">
      <w:pPr>
        <w:pStyle w:val="Akapitzlist"/>
        <w:numPr>
          <w:ilvl w:val="0"/>
          <w:numId w:val="138"/>
        </w:numPr>
        <w:contextualSpacing/>
        <w:jc w:val="both"/>
        <w:rPr>
          <w:b/>
          <w:sz w:val="22"/>
          <w:szCs w:val="22"/>
        </w:rPr>
      </w:pPr>
      <w:r w:rsidRPr="00787EA6">
        <w:rPr>
          <w:b/>
          <w:sz w:val="22"/>
          <w:szCs w:val="22"/>
        </w:rPr>
        <w:t xml:space="preserve">Gwarancja i postępowanie reklamacyjne:  </w:t>
      </w:r>
      <w:r w:rsidRPr="00787EA6">
        <w:rPr>
          <w:bCs/>
          <w:sz w:val="22"/>
          <w:szCs w:val="22"/>
        </w:rPr>
        <w:t>(</w:t>
      </w:r>
      <w:r w:rsidRPr="00787EA6">
        <w:rPr>
          <w:bCs/>
          <w:i/>
          <w:iCs/>
          <w:sz w:val="22"/>
          <w:szCs w:val="22"/>
        </w:rPr>
        <w:t>jeżeli dotyczy)</w:t>
      </w:r>
    </w:p>
    <w:p w14:paraId="273306BB" w14:textId="77777777" w:rsidR="00DE2D4B" w:rsidRPr="00787EA6" w:rsidRDefault="00DE2D4B" w:rsidP="00D321AC">
      <w:pPr>
        <w:pStyle w:val="Akapitzlist"/>
        <w:keepNext/>
        <w:keepLines/>
        <w:numPr>
          <w:ilvl w:val="0"/>
          <w:numId w:val="111"/>
        </w:numPr>
        <w:tabs>
          <w:tab w:val="left" w:pos="567"/>
        </w:tabs>
        <w:suppressAutoHyphens/>
        <w:contextualSpacing/>
        <w:jc w:val="both"/>
        <w:rPr>
          <w:rFonts w:eastAsia="Tahoma"/>
          <w:sz w:val="22"/>
          <w:szCs w:val="22"/>
          <w:lang w:eastAsia="ar-SA"/>
        </w:rPr>
      </w:pPr>
      <w:r w:rsidRPr="00787EA6">
        <w:rPr>
          <w:sz w:val="22"/>
          <w:szCs w:val="22"/>
          <w:lang w:eastAsia="ar-SA"/>
        </w:rPr>
        <w:t>gwarancja na wykonane usługi minimum 12 miesięcy od daty podpisania protokołu odbioru robót,</w:t>
      </w:r>
    </w:p>
    <w:p w14:paraId="6B95FFC2" w14:textId="77777777" w:rsidR="00DE2D4B" w:rsidRPr="00787EA6" w:rsidRDefault="00DE2D4B" w:rsidP="00D321AC">
      <w:pPr>
        <w:pStyle w:val="Akapitzlist"/>
        <w:keepNext/>
        <w:keepLines/>
        <w:numPr>
          <w:ilvl w:val="0"/>
          <w:numId w:val="111"/>
        </w:numPr>
        <w:tabs>
          <w:tab w:val="left" w:pos="567"/>
        </w:tabs>
        <w:suppressAutoHyphens/>
        <w:contextualSpacing/>
        <w:jc w:val="both"/>
        <w:rPr>
          <w:rFonts w:eastAsia="Tahoma"/>
          <w:sz w:val="22"/>
          <w:szCs w:val="22"/>
          <w:lang w:eastAsia="ar-SA"/>
        </w:rPr>
      </w:pPr>
      <w:r w:rsidRPr="00787EA6">
        <w:rPr>
          <w:sz w:val="22"/>
          <w:szCs w:val="22"/>
          <w:lang w:eastAsia="ar-SA"/>
        </w:rPr>
        <w:t>wymienione w ramach gwarancji elementy zostaną objęte nową gwarancją na takich samych zasadach jak w przedmiocie przetargu,</w:t>
      </w:r>
    </w:p>
    <w:p w14:paraId="7481AEC8" w14:textId="77777777" w:rsidR="00DE2D4B" w:rsidRPr="00787EA6" w:rsidRDefault="00DE2D4B" w:rsidP="00D321AC">
      <w:pPr>
        <w:pStyle w:val="Akapitzlist"/>
        <w:keepNext/>
        <w:keepLines/>
        <w:numPr>
          <w:ilvl w:val="0"/>
          <w:numId w:val="111"/>
        </w:numPr>
        <w:tabs>
          <w:tab w:val="left" w:pos="567"/>
        </w:tabs>
        <w:suppressAutoHyphens/>
        <w:contextualSpacing/>
        <w:jc w:val="both"/>
        <w:rPr>
          <w:rFonts w:eastAsia="Tahoma"/>
          <w:sz w:val="22"/>
          <w:szCs w:val="22"/>
          <w:lang w:eastAsia="ar-SA"/>
        </w:rPr>
      </w:pPr>
      <w:r w:rsidRPr="00787EA6">
        <w:rPr>
          <w:sz w:val="22"/>
          <w:szCs w:val="22"/>
          <w:lang w:eastAsia="ar-SA"/>
        </w:rPr>
        <w:t>wydłuża się okres gwarancji o czas wykonywania napraw gwarancyjnych,</w:t>
      </w:r>
    </w:p>
    <w:p w14:paraId="2E1B31DB" w14:textId="77777777" w:rsidR="00DE2D4B" w:rsidRPr="00787EA6" w:rsidRDefault="00DE2D4B" w:rsidP="00D321AC">
      <w:pPr>
        <w:pStyle w:val="Akapitzlist"/>
        <w:keepNext/>
        <w:keepLines/>
        <w:numPr>
          <w:ilvl w:val="0"/>
          <w:numId w:val="111"/>
        </w:numPr>
        <w:tabs>
          <w:tab w:val="left" w:pos="567"/>
        </w:tabs>
        <w:suppressAutoHyphens/>
        <w:contextualSpacing/>
        <w:jc w:val="both"/>
        <w:rPr>
          <w:rFonts w:eastAsia="Tahoma"/>
          <w:sz w:val="22"/>
          <w:szCs w:val="22"/>
          <w:lang w:eastAsia="ar-SA"/>
        </w:rPr>
      </w:pPr>
      <w:r w:rsidRPr="00787EA6">
        <w:rPr>
          <w:sz w:val="22"/>
          <w:szCs w:val="22"/>
          <w:lang w:eastAsia="ar-SA"/>
        </w:rPr>
        <w:t>wszystkie wymienione części muszą posiadać stosowne atesty i certyfikaty.</w:t>
      </w:r>
    </w:p>
    <w:p w14:paraId="64547A7E" w14:textId="77777777" w:rsidR="00DE2D4B" w:rsidRPr="00787EA6" w:rsidRDefault="00DE2D4B" w:rsidP="00787EA6">
      <w:pPr>
        <w:contextualSpacing/>
        <w:rPr>
          <w:b/>
          <w:sz w:val="22"/>
          <w:szCs w:val="22"/>
        </w:rPr>
      </w:pPr>
    </w:p>
    <w:p w14:paraId="17EC2F1C" w14:textId="77777777" w:rsidR="00DE2D4B" w:rsidRPr="00787EA6" w:rsidRDefault="00DE2D4B" w:rsidP="00D321AC">
      <w:pPr>
        <w:pStyle w:val="Akapitzlist"/>
        <w:numPr>
          <w:ilvl w:val="0"/>
          <w:numId w:val="138"/>
        </w:numPr>
        <w:contextualSpacing/>
        <w:jc w:val="both"/>
        <w:rPr>
          <w:b/>
          <w:sz w:val="22"/>
          <w:szCs w:val="22"/>
        </w:rPr>
      </w:pPr>
      <w:r w:rsidRPr="00787EA6">
        <w:rPr>
          <w:b/>
          <w:sz w:val="22"/>
          <w:szCs w:val="22"/>
        </w:rPr>
        <w:t xml:space="preserve">Forma zatrudnienia osób realizujących zamówienie:  </w:t>
      </w:r>
    </w:p>
    <w:p w14:paraId="5AD7F7E6" w14:textId="77777777" w:rsidR="00DE2D4B" w:rsidRPr="00787EA6" w:rsidRDefault="00DE2D4B" w:rsidP="00787EA6">
      <w:pPr>
        <w:ind w:firstLine="709"/>
        <w:rPr>
          <w:b/>
          <w:sz w:val="22"/>
          <w:szCs w:val="22"/>
        </w:rPr>
      </w:pPr>
      <w:r w:rsidRPr="00787EA6">
        <w:rPr>
          <w:bCs/>
          <w:i/>
          <w:iCs/>
          <w:sz w:val="22"/>
          <w:szCs w:val="22"/>
        </w:rPr>
        <w:t>(np. umowa o pracę/ zlecenia/ o dzieło, zgodnie z obowiązującymi przepisami prawa)</w:t>
      </w:r>
    </w:p>
    <w:p w14:paraId="2A4E0B45" w14:textId="77777777" w:rsidR="00DE2D4B" w:rsidRPr="00787EA6" w:rsidRDefault="00DE2D4B" w:rsidP="00787EA6">
      <w:pPr>
        <w:tabs>
          <w:tab w:val="left" w:pos="709"/>
        </w:tabs>
        <w:ind w:left="720"/>
        <w:contextualSpacing/>
        <w:rPr>
          <w:sz w:val="22"/>
          <w:szCs w:val="22"/>
          <w:lang w:eastAsia="zh-CN"/>
        </w:rPr>
      </w:pPr>
      <w:r w:rsidRPr="00787EA6">
        <w:rPr>
          <w:sz w:val="22"/>
          <w:szCs w:val="22"/>
          <w:lang w:eastAsia="zh-CN"/>
        </w:rPr>
        <w:t>Wykonawca jest odpowiedzialny za zatrudnienie do realizacji Zamówienia pracowników zgodnie z obowiązującymi przepisami prawa.</w:t>
      </w:r>
    </w:p>
    <w:p w14:paraId="0F13324E" w14:textId="77777777" w:rsidR="00DE2D4B" w:rsidRPr="00787EA6" w:rsidRDefault="00DE2D4B" w:rsidP="00787EA6">
      <w:pPr>
        <w:contextualSpacing/>
        <w:rPr>
          <w:bCs/>
          <w:sz w:val="22"/>
          <w:szCs w:val="22"/>
        </w:rPr>
      </w:pPr>
    </w:p>
    <w:p w14:paraId="6E7DA4D0" w14:textId="77777777" w:rsidR="00DE2D4B" w:rsidRPr="00787EA6" w:rsidRDefault="00DE2D4B" w:rsidP="00D321AC">
      <w:pPr>
        <w:pStyle w:val="Akapitzlist"/>
        <w:numPr>
          <w:ilvl w:val="0"/>
          <w:numId w:val="138"/>
        </w:numPr>
        <w:contextualSpacing/>
        <w:jc w:val="both"/>
        <w:rPr>
          <w:b/>
          <w:sz w:val="22"/>
          <w:szCs w:val="22"/>
        </w:rPr>
      </w:pPr>
      <w:r w:rsidRPr="00787EA6">
        <w:rPr>
          <w:b/>
          <w:sz w:val="22"/>
          <w:szCs w:val="22"/>
        </w:rPr>
        <w:t xml:space="preserve">Świadczenia Zamawiającego na rzecz Wykonawcy w związku z realizacją zamówienia </w:t>
      </w:r>
    </w:p>
    <w:p w14:paraId="6528AE88" w14:textId="77777777" w:rsidR="00DE2D4B" w:rsidRPr="00787EA6" w:rsidRDefault="00DE2D4B" w:rsidP="00787EA6">
      <w:pPr>
        <w:pStyle w:val="Akapitzlist"/>
        <w:jc w:val="both"/>
        <w:rPr>
          <w:bCs/>
          <w:i/>
          <w:iCs/>
          <w:sz w:val="22"/>
          <w:szCs w:val="22"/>
        </w:rPr>
      </w:pPr>
      <w:r w:rsidRPr="00787EA6">
        <w:rPr>
          <w:bCs/>
          <w:i/>
          <w:iCs/>
          <w:sz w:val="22"/>
          <w:szCs w:val="22"/>
        </w:rPr>
        <w:t>wymagane / niewymagane</w:t>
      </w:r>
    </w:p>
    <w:p w14:paraId="64BC71B1" w14:textId="77777777" w:rsidR="00DE2D4B" w:rsidRPr="00787EA6" w:rsidRDefault="00DE2D4B" w:rsidP="00787EA6">
      <w:pPr>
        <w:pStyle w:val="Akapitzlist"/>
        <w:jc w:val="both"/>
        <w:rPr>
          <w:bCs/>
          <w:i/>
          <w:iCs/>
          <w:sz w:val="22"/>
          <w:szCs w:val="22"/>
        </w:rPr>
      </w:pPr>
      <w:r w:rsidRPr="00787EA6">
        <w:rPr>
          <w:bCs/>
          <w:i/>
          <w:iCs/>
          <w:sz w:val="22"/>
          <w:szCs w:val="22"/>
        </w:rPr>
        <w:t xml:space="preserve">(należy określić zgodnie z </w:t>
      </w:r>
      <w:r w:rsidRPr="00787EA6">
        <w:rPr>
          <w:i/>
          <w:iCs/>
          <w:sz w:val="22"/>
          <w:szCs w:val="22"/>
        </w:rPr>
        <w:t>Procedurą postępowania przy zawieraniu oraz realizacji umów przychodowych dotyczących pozostałej sprzedaży z Wykonawcami zamówień w Polskiej Grupie Górniczej S.A. oraz Regulaminem oddawania środków trwałych Polskiej Grupy Górniczej S.A. do odpłatnego korzystania.)</w:t>
      </w:r>
    </w:p>
    <w:p w14:paraId="2C628EC9" w14:textId="77777777" w:rsidR="00DE2D4B" w:rsidRPr="00787EA6" w:rsidRDefault="00DE2D4B" w:rsidP="00D321AC">
      <w:pPr>
        <w:numPr>
          <w:ilvl w:val="0"/>
          <w:numId w:val="112"/>
        </w:numPr>
        <w:ind w:left="567" w:hanging="283"/>
        <w:contextualSpacing/>
        <w:jc w:val="both"/>
        <w:rPr>
          <w:b/>
          <w:bCs/>
          <w:sz w:val="22"/>
          <w:szCs w:val="22"/>
          <w:lang w:eastAsia="zh-CN"/>
        </w:rPr>
      </w:pPr>
      <w:r w:rsidRPr="00787EA6">
        <w:rPr>
          <w:bCs/>
          <w:sz w:val="22"/>
          <w:szCs w:val="22"/>
          <w:lang w:eastAsia="zh-CN"/>
        </w:rPr>
        <w:t>Realizacja przedmiotowego zamówienia nie wymaga  odpłatnego korzystania ze składników majątku Zamawiającego lub świadczenia usług bądź wydania materiałów niezbędnych do wykonania zamówienia.</w:t>
      </w:r>
    </w:p>
    <w:p w14:paraId="5C0C75AE" w14:textId="77777777" w:rsidR="00DE2D4B" w:rsidRPr="00787EA6" w:rsidRDefault="00DE2D4B" w:rsidP="00D321AC">
      <w:pPr>
        <w:numPr>
          <w:ilvl w:val="0"/>
          <w:numId w:val="112"/>
        </w:numPr>
        <w:ind w:left="567" w:hanging="283"/>
        <w:jc w:val="both"/>
        <w:rPr>
          <w:sz w:val="22"/>
          <w:szCs w:val="22"/>
        </w:rPr>
      </w:pPr>
      <w:r w:rsidRPr="00787EA6">
        <w:rPr>
          <w:sz w:val="22"/>
          <w:szCs w:val="22"/>
        </w:rPr>
        <w:t>Zamawiający zapewnia dostęp do świadczeń wskazanych poniżej.</w:t>
      </w:r>
    </w:p>
    <w:p w14:paraId="650B8B0C" w14:textId="77777777" w:rsidR="00DE2D4B" w:rsidRPr="00787EA6" w:rsidRDefault="00DE2D4B" w:rsidP="00787EA6">
      <w:pPr>
        <w:ind w:left="567"/>
        <w:rPr>
          <w:sz w:val="22"/>
          <w:szCs w:val="22"/>
        </w:rPr>
      </w:pPr>
      <w:r w:rsidRPr="00787EA6">
        <w:rPr>
          <w:sz w:val="22"/>
          <w:szCs w:val="22"/>
        </w:rPr>
        <w:t>Pod pojęciem wzajemnych świadczeń należy rozumieć usługi świadczone przez Zamawiającego na rzecz Wykonawcy a obejmujące swym zakresem:</w:t>
      </w:r>
    </w:p>
    <w:p w14:paraId="06E22859" w14:textId="77777777" w:rsidR="00DE2D4B" w:rsidRPr="00787EA6" w:rsidRDefault="00DE2D4B" w:rsidP="00D321AC">
      <w:pPr>
        <w:numPr>
          <w:ilvl w:val="0"/>
          <w:numId w:val="113"/>
        </w:numPr>
        <w:ind w:left="993" w:hanging="426"/>
        <w:contextualSpacing/>
        <w:jc w:val="both"/>
        <w:rPr>
          <w:i/>
          <w:iCs/>
          <w:sz w:val="22"/>
          <w:szCs w:val="22"/>
          <w:lang w:eastAsia="zh-CN"/>
        </w:rPr>
      </w:pPr>
      <w:r w:rsidRPr="00787EA6">
        <w:rPr>
          <w:sz w:val="22"/>
          <w:szCs w:val="22"/>
          <w:lang w:eastAsia="zh-CN"/>
        </w:rPr>
        <w:t xml:space="preserve">usługi łaźni, lampowni oraz usług szkolenia pracowników - </w:t>
      </w:r>
      <w:r w:rsidRPr="00787EA6">
        <w:rPr>
          <w:i/>
          <w:iCs/>
          <w:sz w:val="22"/>
          <w:szCs w:val="22"/>
          <w:lang w:eastAsia="zh-CN"/>
        </w:rPr>
        <w:t>odpłatnie</w:t>
      </w:r>
    </w:p>
    <w:p w14:paraId="2D32A1C5" w14:textId="77777777" w:rsidR="00DE2D4B" w:rsidRPr="00787EA6" w:rsidRDefault="00DE2D4B" w:rsidP="00D321AC">
      <w:pPr>
        <w:numPr>
          <w:ilvl w:val="0"/>
          <w:numId w:val="113"/>
        </w:numPr>
        <w:ind w:left="993" w:hanging="426"/>
        <w:contextualSpacing/>
        <w:jc w:val="both"/>
        <w:rPr>
          <w:i/>
          <w:iCs/>
          <w:sz w:val="22"/>
          <w:szCs w:val="22"/>
          <w:lang w:eastAsia="zh-CN"/>
        </w:rPr>
      </w:pPr>
      <w:r w:rsidRPr="00787EA6">
        <w:rPr>
          <w:sz w:val="22"/>
          <w:szCs w:val="22"/>
          <w:lang w:eastAsia="zh-CN"/>
        </w:rPr>
        <w:t xml:space="preserve">usługi łączności telefonicznej - </w:t>
      </w:r>
      <w:r w:rsidRPr="00787EA6">
        <w:rPr>
          <w:i/>
          <w:iCs/>
          <w:sz w:val="22"/>
          <w:szCs w:val="22"/>
          <w:lang w:eastAsia="zh-CN"/>
        </w:rPr>
        <w:t>odpłatnie</w:t>
      </w:r>
    </w:p>
    <w:p w14:paraId="0A74C854" w14:textId="77777777" w:rsidR="00DE2D4B" w:rsidRPr="00787EA6" w:rsidRDefault="00DE2D4B" w:rsidP="00D321AC">
      <w:pPr>
        <w:numPr>
          <w:ilvl w:val="0"/>
          <w:numId w:val="113"/>
        </w:numPr>
        <w:ind w:left="993" w:hanging="426"/>
        <w:contextualSpacing/>
        <w:jc w:val="both"/>
        <w:rPr>
          <w:i/>
          <w:iCs/>
          <w:sz w:val="22"/>
          <w:szCs w:val="22"/>
          <w:lang w:eastAsia="zh-CN"/>
        </w:rPr>
      </w:pPr>
      <w:r w:rsidRPr="00787EA6">
        <w:rPr>
          <w:sz w:val="22"/>
          <w:szCs w:val="22"/>
          <w:lang w:eastAsia="zh-CN"/>
        </w:rPr>
        <w:t xml:space="preserve">korzystanie z półmasek, zatyczek do uszu, aparatów ucieczkowych, metanomierzy - </w:t>
      </w:r>
      <w:r w:rsidRPr="00787EA6">
        <w:rPr>
          <w:i/>
          <w:iCs/>
          <w:sz w:val="22"/>
          <w:szCs w:val="22"/>
          <w:lang w:eastAsia="zh-CN"/>
        </w:rPr>
        <w:t>nie dotyczy</w:t>
      </w:r>
    </w:p>
    <w:p w14:paraId="3D35F61D" w14:textId="77777777" w:rsidR="00DE2D4B" w:rsidRPr="00787EA6" w:rsidRDefault="00DE2D4B" w:rsidP="00D321AC">
      <w:pPr>
        <w:numPr>
          <w:ilvl w:val="0"/>
          <w:numId w:val="113"/>
        </w:numPr>
        <w:ind w:left="993" w:hanging="426"/>
        <w:contextualSpacing/>
        <w:jc w:val="both"/>
        <w:rPr>
          <w:i/>
          <w:iCs/>
          <w:sz w:val="22"/>
          <w:szCs w:val="22"/>
          <w:lang w:eastAsia="zh-CN"/>
        </w:rPr>
      </w:pPr>
      <w:r w:rsidRPr="00787EA6">
        <w:rPr>
          <w:sz w:val="22"/>
          <w:szCs w:val="22"/>
          <w:lang w:eastAsia="zh-CN"/>
        </w:rPr>
        <w:t xml:space="preserve">najem/dzierżawę środków trwałych – </w:t>
      </w:r>
      <w:r w:rsidRPr="00787EA6">
        <w:rPr>
          <w:i/>
          <w:iCs/>
          <w:sz w:val="22"/>
          <w:szCs w:val="22"/>
          <w:lang w:eastAsia="zh-CN"/>
        </w:rPr>
        <w:t>na wniosek Wykonawcy odpłatnie</w:t>
      </w:r>
    </w:p>
    <w:p w14:paraId="5A2F87D5" w14:textId="77777777" w:rsidR="00DE2D4B" w:rsidRPr="00787EA6" w:rsidRDefault="00DE2D4B" w:rsidP="00D321AC">
      <w:pPr>
        <w:numPr>
          <w:ilvl w:val="0"/>
          <w:numId w:val="113"/>
        </w:numPr>
        <w:ind w:left="993" w:hanging="426"/>
        <w:contextualSpacing/>
        <w:jc w:val="both"/>
        <w:rPr>
          <w:i/>
          <w:iCs/>
          <w:sz w:val="22"/>
          <w:szCs w:val="22"/>
          <w:lang w:eastAsia="zh-CN"/>
        </w:rPr>
      </w:pPr>
      <w:r w:rsidRPr="00787EA6">
        <w:rPr>
          <w:sz w:val="22"/>
          <w:szCs w:val="22"/>
          <w:lang w:eastAsia="zh-CN"/>
        </w:rPr>
        <w:t xml:space="preserve">inne, wg odrębnego ustalenia stron umowy – </w:t>
      </w:r>
      <w:r w:rsidRPr="00787EA6">
        <w:rPr>
          <w:i/>
          <w:iCs/>
          <w:sz w:val="22"/>
          <w:szCs w:val="22"/>
          <w:lang w:eastAsia="zh-CN"/>
        </w:rPr>
        <w:t>na wniosek Wykonawcy odpłatnie</w:t>
      </w:r>
    </w:p>
    <w:p w14:paraId="6C7AD34A" w14:textId="77777777" w:rsidR="00DE2D4B" w:rsidRPr="00787EA6" w:rsidRDefault="00DE2D4B" w:rsidP="00D321AC">
      <w:pPr>
        <w:numPr>
          <w:ilvl w:val="0"/>
          <w:numId w:val="114"/>
        </w:numPr>
        <w:ind w:left="567" w:hanging="283"/>
        <w:contextualSpacing/>
        <w:jc w:val="both"/>
        <w:rPr>
          <w:b/>
          <w:bCs/>
          <w:sz w:val="22"/>
          <w:szCs w:val="22"/>
          <w:lang w:eastAsia="zh-CN"/>
        </w:rPr>
      </w:pPr>
      <w:r w:rsidRPr="00787EA6">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787EA6">
        <w:rPr>
          <w:b/>
          <w:sz w:val="22"/>
          <w:szCs w:val="22"/>
          <w:lang w:eastAsia="zh-CN"/>
        </w:rPr>
        <w:t>Załącznik nr 1.1 do SWZ</w:t>
      </w:r>
      <w:r w:rsidRPr="00787EA6">
        <w:rPr>
          <w:sz w:val="22"/>
          <w:szCs w:val="22"/>
          <w:lang w:eastAsia="zh-CN"/>
        </w:rPr>
        <w:t xml:space="preserve"> - dostępny pod adresem </w:t>
      </w:r>
      <w:hyperlink r:id="rId12" w:history="1">
        <w:r w:rsidRPr="00787EA6">
          <w:rPr>
            <w:color w:val="0000FF"/>
            <w:sz w:val="22"/>
            <w:szCs w:val="22"/>
            <w:u w:val="single"/>
            <w:lang w:eastAsia="zh-CN"/>
          </w:rPr>
          <w:t>https://korporacja.pgg.pl/dostawcy/cennik-uslug-pgg</w:t>
        </w:r>
      </w:hyperlink>
      <w:r w:rsidRPr="00787EA6">
        <w:rPr>
          <w:sz w:val="22"/>
          <w:szCs w:val="22"/>
          <w:lang w:eastAsia="zh-CN"/>
        </w:rPr>
        <w:t xml:space="preserve"> </w:t>
      </w:r>
    </w:p>
    <w:p w14:paraId="3F08A0B7" w14:textId="77777777" w:rsidR="00DE2D4B" w:rsidRPr="00787EA6" w:rsidRDefault="00DE2D4B" w:rsidP="00D321AC">
      <w:pPr>
        <w:numPr>
          <w:ilvl w:val="0"/>
          <w:numId w:val="114"/>
        </w:numPr>
        <w:ind w:left="567" w:hanging="283"/>
        <w:contextualSpacing/>
        <w:jc w:val="both"/>
        <w:rPr>
          <w:b/>
          <w:bCs/>
          <w:sz w:val="22"/>
          <w:szCs w:val="22"/>
          <w:lang w:eastAsia="zh-CN"/>
        </w:rPr>
      </w:pPr>
      <w:r w:rsidRPr="00787EA6">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787EA6">
        <w:rPr>
          <w:b/>
          <w:bCs/>
          <w:sz w:val="22"/>
          <w:szCs w:val="22"/>
          <w:lang w:eastAsia="zh-CN"/>
        </w:rPr>
        <w:t xml:space="preserve">Załącznik nr 1.2 do SWZ - </w:t>
      </w:r>
      <w:r w:rsidRPr="00787EA6">
        <w:rPr>
          <w:sz w:val="22"/>
          <w:szCs w:val="22"/>
          <w:lang w:eastAsia="zh-CN"/>
        </w:rPr>
        <w:t xml:space="preserve">dostępny pod adresem </w:t>
      </w:r>
      <w:hyperlink r:id="rId13" w:history="1">
        <w:r w:rsidRPr="00787EA6">
          <w:rPr>
            <w:color w:val="0000FF"/>
            <w:sz w:val="22"/>
            <w:szCs w:val="22"/>
            <w:u w:val="single"/>
            <w:lang w:eastAsia="zh-CN"/>
          </w:rPr>
          <w:t>https://korporacja.pgg.pl/dostawcy/cennik-uslug-pgg</w:t>
        </w:r>
      </w:hyperlink>
      <w:r w:rsidRPr="00787EA6">
        <w:rPr>
          <w:sz w:val="22"/>
          <w:szCs w:val="22"/>
          <w:lang w:eastAsia="zh-CN"/>
        </w:rPr>
        <w:t xml:space="preserve"> </w:t>
      </w:r>
    </w:p>
    <w:p w14:paraId="490A566F" w14:textId="77777777" w:rsidR="00DE2D4B" w:rsidRPr="00787EA6" w:rsidRDefault="00DE2D4B" w:rsidP="00D321AC">
      <w:pPr>
        <w:numPr>
          <w:ilvl w:val="0"/>
          <w:numId w:val="114"/>
        </w:numPr>
        <w:ind w:left="567" w:hanging="283"/>
        <w:contextualSpacing/>
        <w:jc w:val="both"/>
        <w:rPr>
          <w:b/>
          <w:bCs/>
          <w:sz w:val="22"/>
          <w:szCs w:val="22"/>
          <w:lang w:eastAsia="zh-CN"/>
        </w:rPr>
      </w:pPr>
      <w:r w:rsidRPr="00787EA6">
        <w:rPr>
          <w:sz w:val="22"/>
          <w:szCs w:val="22"/>
          <w:lang w:eastAsia="zh-CN"/>
        </w:rPr>
        <w:lastRenderedPageBreak/>
        <w:t xml:space="preserve">Zakres i cennik odpłatnych usług świadczonych przez Zamawiającego na rzecz Wykonawcy oraz wzór umowy przychodowej są dostępne pod adresem </w:t>
      </w:r>
      <w:hyperlink r:id="rId14" w:history="1">
        <w:r w:rsidRPr="00787EA6">
          <w:rPr>
            <w:color w:val="0000FF"/>
            <w:sz w:val="22"/>
            <w:szCs w:val="22"/>
            <w:u w:val="single"/>
            <w:lang w:eastAsia="zh-CN"/>
          </w:rPr>
          <w:t>https://korporacja.pgg.pl/dostawcy/cennik-uslug-pgg</w:t>
        </w:r>
      </w:hyperlink>
      <w:r w:rsidRPr="00787EA6">
        <w:rPr>
          <w:sz w:val="22"/>
          <w:szCs w:val="22"/>
          <w:lang w:eastAsia="zh-CN"/>
        </w:rPr>
        <w:t xml:space="preserve"> </w:t>
      </w:r>
    </w:p>
    <w:p w14:paraId="2CA2C4E1" w14:textId="77777777" w:rsidR="00DE2D4B" w:rsidRPr="00787EA6" w:rsidRDefault="00DE2D4B" w:rsidP="00D321AC">
      <w:pPr>
        <w:numPr>
          <w:ilvl w:val="0"/>
          <w:numId w:val="114"/>
        </w:numPr>
        <w:ind w:left="567" w:hanging="283"/>
        <w:jc w:val="both"/>
        <w:rPr>
          <w:sz w:val="22"/>
          <w:szCs w:val="22"/>
        </w:rPr>
      </w:pPr>
      <w:r w:rsidRPr="00787EA6">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7B67BC6F" w14:textId="77777777" w:rsidR="00DE2D4B" w:rsidRPr="00787EA6" w:rsidRDefault="00DE2D4B" w:rsidP="00787EA6">
      <w:pPr>
        <w:ind w:left="567"/>
        <w:contextualSpacing/>
        <w:rPr>
          <w:sz w:val="22"/>
          <w:szCs w:val="22"/>
          <w:lang w:eastAsia="zh-CN"/>
        </w:rPr>
      </w:pPr>
      <w:r w:rsidRPr="00787EA6">
        <w:rPr>
          <w:sz w:val="22"/>
          <w:szCs w:val="22"/>
          <w:lang w:eastAsia="zh-CN"/>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55B4E037" w14:textId="77777777" w:rsidR="00DE2D4B" w:rsidRPr="00787EA6" w:rsidRDefault="00DE2D4B" w:rsidP="00D321AC">
      <w:pPr>
        <w:numPr>
          <w:ilvl w:val="0"/>
          <w:numId w:val="114"/>
        </w:numPr>
        <w:ind w:left="567" w:hanging="283"/>
        <w:contextualSpacing/>
        <w:jc w:val="both"/>
        <w:rPr>
          <w:bCs/>
          <w:sz w:val="22"/>
          <w:szCs w:val="22"/>
        </w:rPr>
      </w:pPr>
      <w:r w:rsidRPr="00787EA6">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170A7B6B" w14:textId="77777777" w:rsidR="00DE2D4B" w:rsidRPr="00787EA6" w:rsidRDefault="00DE2D4B" w:rsidP="00787EA6">
      <w:pPr>
        <w:pStyle w:val="Akapitzlist"/>
        <w:rPr>
          <w:bCs/>
          <w:sz w:val="22"/>
          <w:szCs w:val="22"/>
        </w:rPr>
      </w:pPr>
    </w:p>
    <w:p w14:paraId="082D7EC2" w14:textId="77777777" w:rsidR="00DE2D4B" w:rsidRPr="00787EA6" w:rsidRDefault="00DE2D4B" w:rsidP="00D321AC">
      <w:pPr>
        <w:pStyle w:val="Akapitzlist"/>
        <w:numPr>
          <w:ilvl w:val="0"/>
          <w:numId w:val="138"/>
        </w:numPr>
        <w:contextualSpacing/>
        <w:jc w:val="both"/>
        <w:rPr>
          <w:b/>
          <w:sz w:val="22"/>
          <w:szCs w:val="22"/>
        </w:rPr>
      </w:pPr>
      <w:r w:rsidRPr="00787EA6">
        <w:rPr>
          <w:b/>
          <w:sz w:val="22"/>
          <w:szCs w:val="22"/>
        </w:rPr>
        <w:t xml:space="preserve">Informacje dodatkowe:  </w:t>
      </w:r>
    </w:p>
    <w:p w14:paraId="54648582" w14:textId="77777777" w:rsidR="00DE2D4B" w:rsidRPr="00787EA6" w:rsidRDefault="00DE2D4B" w:rsidP="00D321AC">
      <w:pPr>
        <w:pStyle w:val="Akapitzlist"/>
        <w:numPr>
          <w:ilvl w:val="0"/>
          <w:numId w:val="139"/>
        </w:numPr>
        <w:tabs>
          <w:tab w:val="left" w:pos="540"/>
        </w:tabs>
        <w:suppressAutoHyphens/>
        <w:contextualSpacing/>
        <w:rPr>
          <w:b/>
          <w:sz w:val="22"/>
          <w:szCs w:val="22"/>
          <w:lang w:eastAsia="ar-SA"/>
        </w:rPr>
      </w:pPr>
      <w:r w:rsidRPr="00787EA6">
        <w:rPr>
          <w:b/>
          <w:sz w:val="22"/>
          <w:szCs w:val="22"/>
          <w:lang w:eastAsia="ar-SA"/>
        </w:rPr>
        <w:t xml:space="preserve">Wymagane dokumenty, które należy dostarczyć do odbioru przedmiotu zamówienia </w:t>
      </w:r>
    </w:p>
    <w:p w14:paraId="2F62AC70" w14:textId="77777777" w:rsidR="00DE2D4B" w:rsidRPr="00787EA6" w:rsidRDefault="00DE2D4B" w:rsidP="00787EA6">
      <w:pPr>
        <w:tabs>
          <w:tab w:val="left" w:pos="851"/>
          <w:tab w:val="right" w:leader="dot" w:pos="9638"/>
        </w:tabs>
        <w:suppressAutoHyphens/>
        <w:ind w:left="142"/>
        <w:rPr>
          <w:sz w:val="22"/>
          <w:szCs w:val="22"/>
          <w:u w:val="single"/>
          <w:lang w:eastAsia="ar-SA"/>
        </w:rPr>
      </w:pPr>
      <w:r w:rsidRPr="00787EA6">
        <w:rPr>
          <w:sz w:val="22"/>
          <w:szCs w:val="22"/>
          <w:u w:val="single"/>
          <w:lang w:eastAsia="ar-SA"/>
        </w:rPr>
        <w:t>Dokumenty, które Wykonawca zobowiązany jest dostarczyć po wykonaniu usługi (w zależności od zakresu wykonanych czynności):</w:t>
      </w:r>
    </w:p>
    <w:p w14:paraId="777E00DA"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 xml:space="preserve">oświadczenie Wykonawcy stwierdzające iż wszystkie naprawy były wykonane w sposób określony w dokumentacji </w:t>
      </w:r>
      <w:proofErr w:type="spellStart"/>
      <w:r w:rsidRPr="00787EA6">
        <w:rPr>
          <w:sz w:val="22"/>
          <w:szCs w:val="22"/>
          <w:lang w:eastAsia="ar-SA"/>
        </w:rPr>
        <w:t>techniczno</w:t>
      </w:r>
      <w:proofErr w:type="spellEnd"/>
      <w:r w:rsidRPr="00787EA6">
        <w:rPr>
          <w:sz w:val="22"/>
          <w:szCs w:val="22"/>
          <w:lang w:eastAsia="ar-SA"/>
        </w:rPr>
        <w:t xml:space="preserve"> – ruchowej (DTR) a naprawiona maszyna/urządzenie będzie odpowiadać DTR, na podstawie której była eksploatowana przed naprawą,</w:t>
      </w:r>
    </w:p>
    <w:p w14:paraId="37F3A5EE"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świadectwo jakości,</w:t>
      </w:r>
    </w:p>
    <w:p w14:paraId="19316352"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kartę gwarancyjną,</w:t>
      </w:r>
    </w:p>
    <w:p w14:paraId="16BBFBB0"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protokół odbioru technicznego spisany między Wykonawcą a przedstawicielem  Zamawiającego po wykonanej usłudze,</w:t>
      </w:r>
    </w:p>
    <w:p w14:paraId="44B33992"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potwierdzenie wykonania przeglądów konserwacyjnych i napraw na podstawie wpisów do dzienników konserwacji,</w:t>
      </w:r>
    </w:p>
    <w:p w14:paraId="2AB47D71"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protokół z  wykonania naprawy serwisowej wraz z dowodami dostawy i zakupu materiałów,</w:t>
      </w:r>
    </w:p>
    <w:p w14:paraId="693D2500"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atesty, zaświadczenia fabryczne, certyfikaty na materiały i części zamienne niezbędne do przeprowadzenia napraw zgodnie z obowiązującymi w tym zakresie przepisami UDT,</w:t>
      </w:r>
    </w:p>
    <w:p w14:paraId="69C15FBE"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wykaz części i podzespołów wymienionych,</w:t>
      </w:r>
    </w:p>
    <w:p w14:paraId="3A82E7B2"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wykaz części i podzespołów będących przedmiotem zwrotu do Zamawiającego,</w:t>
      </w:r>
    </w:p>
    <w:p w14:paraId="4AFF722D"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protokoły z pomiarów luzów,</w:t>
      </w:r>
    </w:p>
    <w:p w14:paraId="44CC125F"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protokoły/sprawozdania z pomiarów haków w eksploatacji,</w:t>
      </w:r>
    </w:p>
    <w:p w14:paraId="63E9A12C"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sz w:val="22"/>
          <w:szCs w:val="22"/>
          <w:lang w:eastAsia="ar-SA"/>
        </w:rPr>
      </w:pPr>
      <w:r w:rsidRPr="00787EA6">
        <w:rPr>
          <w:sz w:val="22"/>
          <w:szCs w:val="22"/>
          <w:lang w:eastAsia="ar-SA"/>
        </w:rPr>
        <w:t>protokoły badania haków na pęknięcia i stopień zużycia,</w:t>
      </w:r>
    </w:p>
    <w:p w14:paraId="14D90CF3" w14:textId="77777777" w:rsidR="00DE2D4B" w:rsidRPr="00787EA6" w:rsidRDefault="00DE2D4B" w:rsidP="00D321AC">
      <w:pPr>
        <w:pStyle w:val="Akapitzlist"/>
        <w:numPr>
          <w:ilvl w:val="3"/>
          <w:numId w:val="140"/>
        </w:numPr>
        <w:tabs>
          <w:tab w:val="left" w:pos="851"/>
          <w:tab w:val="right" w:leader="dot" w:pos="9638"/>
        </w:tabs>
        <w:suppressAutoHyphens/>
        <w:ind w:left="567" w:hanging="425"/>
        <w:contextualSpacing/>
        <w:jc w:val="both"/>
        <w:rPr>
          <w:rFonts w:eastAsia="Tahoma"/>
          <w:b/>
          <w:sz w:val="22"/>
          <w:szCs w:val="22"/>
          <w:lang w:eastAsia="ar-SA"/>
        </w:rPr>
      </w:pPr>
      <w:r w:rsidRPr="00787EA6">
        <w:rPr>
          <w:sz w:val="22"/>
          <w:szCs w:val="22"/>
          <w:lang w:eastAsia="ar-SA"/>
        </w:rPr>
        <w:t>poświadczenie montażu urządzeń transportu bliskiego i dźwigów.</w:t>
      </w:r>
    </w:p>
    <w:p w14:paraId="65D27255" w14:textId="77777777" w:rsidR="00DE2D4B" w:rsidRPr="00787EA6" w:rsidRDefault="00DE2D4B" w:rsidP="00787EA6">
      <w:pPr>
        <w:rPr>
          <w:sz w:val="22"/>
          <w:szCs w:val="22"/>
        </w:rPr>
      </w:pPr>
    </w:p>
    <w:p w14:paraId="55791F96" w14:textId="77777777" w:rsidR="00DE2D4B" w:rsidRPr="00787EA6" w:rsidRDefault="00DE2D4B" w:rsidP="00D321AC">
      <w:pPr>
        <w:pStyle w:val="Akapitzlist"/>
        <w:numPr>
          <w:ilvl w:val="0"/>
          <w:numId w:val="141"/>
        </w:numPr>
        <w:tabs>
          <w:tab w:val="left" w:pos="540"/>
        </w:tabs>
        <w:suppressAutoHyphens/>
        <w:contextualSpacing/>
        <w:rPr>
          <w:b/>
          <w:sz w:val="22"/>
          <w:szCs w:val="22"/>
        </w:rPr>
      </w:pPr>
      <w:r w:rsidRPr="00787EA6">
        <w:rPr>
          <w:b/>
          <w:sz w:val="22"/>
          <w:szCs w:val="22"/>
        </w:rPr>
        <w:t>Warunki odbioru:</w:t>
      </w:r>
    </w:p>
    <w:p w14:paraId="22BDAF3C" w14:textId="77777777" w:rsidR="00DE2D4B" w:rsidRPr="00787EA6" w:rsidRDefault="00DE2D4B" w:rsidP="00787EA6">
      <w:pPr>
        <w:tabs>
          <w:tab w:val="left" w:pos="426"/>
          <w:tab w:val="right" w:leader="dot" w:pos="9638"/>
        </w:tabs>
        <w:suppressAutoHyphens/>
        <w:ind w:left="709"/>
        <w:rPr>
          <w:sz w:val="22"/>
          <w:szCs w:val="22"/>
          <w:lang w:eastAsia="ar-SA"/>
        </w:rPr>
      </w:pPr>
      <w:r w:rsidRPr="00787EA6">
        <w:rPr>
          <w:sz w:val="22"/>
          <w:szCs w:val="22"/>
          <w:lang w:eastAsia="ar-SA"/>
        </w:rPr>
        <w:t>Przedmiotem odbioru będą:</w:t>
      </w:r>
    </w:p>
    <w:p w14:paraId="61F8604B" w14:textId="77777777" w:rsidR="00DE2D4B" w:rsidRPr="00787EA6" w:rsidRDefault="00DE2D4B" w:rsidP="008725D5">
      <w:pPr>
        <w:numPr>
          <w:ilvl w:val="0"/>
          <w:numId w:val="136"/>
        </w:numPr>
        <w:tabs>
          <w:tab w:val="clear" w:pos="720"/>
          <w:tab w:val="left" w:pos="426"/>
          <w:tab w:val="right" w:leader="dot" w:pos="9638"/>
        </w:tabs>
        <w:suppressAutoHyphens/>
        <w:ind w:left="426" w:hanging="426"/>
        <w:jc w:val="both"/>
        <w:rPr>
          <w:sz w:val="22"/>
          <w:szCs w:val="22"/>
          <w:lang w:eastAsia="ar-SA"/>
        </w:rPr>
      </w:pPr>
      <w:r w:rsidRPr="00787EA6">
        <w:rPr>
          <w:sz w:val="22"/>
          <w:szCs w:val="22"/>
          <w:lang w:eastAsia="ar-SA"/>
        </w:rPr>
        <w:t>Zakres robót zakończony rozruchem próbnym urządzenia, odbywać się będzie w obecności Stron podpisujących protokół zdawczo – odbiorczy (protokół przygotowuje Wykonawca).</w:t>
      </w:r>
    </w:p>
    <w:p w14:paraId="109312BD" w14:textId="77777777" w:rsidR="00DE2D4B" w:rsidRPr="00787EA6" w:rsidRDefault="00DE2D4B" w:rsidP="008725D5">
      <w:pPr>
        <w:numPr>
          <w:ilvl w:val="0"/>
          <w:numId w:val="136"/>
        </w:numPr>
        <w:tabs>
          <w:tab w:val="clear" w:pos="720"/>
          <w:tab w:val="left" w:pos="426"/>
          <w:tab w:val="right" w:leader="dot" w:pos="9638"/>
        </w:tabs>
        <w:suppressAutoHyphens/>
        <w:ind w:left="426" w:hanging="426"/>
        <w:jc w:val="both"/>
        <w:rPr>
          <w:sz w:val="22"/>
          <w:szCs w:val="22"/>
          <w:lang w:eastAsia="ar-SA"/>
        </w:rPr>
      </w:pPr>
      <w:r w:rsidRPr="00787EA6">
        <w:rPr>
          <w:sz w:val="22"/>
          <w:szCs w:val="22"/>
          <w:lang w:eastAsia="ar-SA"/>
        </w:rPr>
        <w:t>Wykonawca jest zobowiązany do zgłoszenia Zamawiającemu gotowości odbioru wykonanych robót z wyprzedzeniem umożliwiającym przeprowadzenie czynności odbiorczych przez Zamawiającego,</w:t>
      </w:r>
    </w:p>
    <w:p w14:paraId="754288F1" w14:textId="77777777" w:rsidR="00DE2D4B" w:rsidRPr="00787EA6" w:rsidRDefault="00DE2D4B" w:rsidP="008725D5">
      <w:pPr>
        <w:numPr>
          <w:ilvl w:val="0"/>
          <w:numId w:val="136"/>
        </w:numPr>
        <w:tabs>
          <w:tab w:val="clear" w:pos="720"/>
          <w:tab w:val="left" w:pos="426"/>
          <w:tab w:val="right" w:leader="dot" w:pos="9638"/>
        </w:tabs>
        <w:suppressAutoHyphens/>
        <w:ind w:left="426" w:hanging="426"/>
        <w:jc w:val="both"/>
        <w:rPr>
          <w:sz w:val="22"/>
          <w:szCs w:val="22"/>
          <w:lang w:eastAsia="ar-SA"/>
        </w:rPr>
      </w:pPr>
      <w:r w:rsidRPr="00787EA6">
        <w:rPr>
          <w:sz w:val="22"/>
          <w:szCs w:val="22"/>
          <w:lang w:eastAsia="ar-SA"/>
        </w:rPr>
        <w:t>Przedstawiciel Zamawiającego ma prawo do odmowy odbioru tej części roboty, która została wykonana   niezgodnie z dokumentacją techniczną lub warunkami umowy.</w:t>
      </w:r>
    </w:p>
    <w:p w14:paraId="148C6CCE" w14:textId="77777777" w:rsidR="00DE2D4B" w:rsidRPr="00787EA6" w:rsidRDefault="00DE2D4B" w:rsidP="008725D5">
      <w:pPr>
        <w:numPr>
          <w:ilvl w:val="0"/>
          <w:numId w:val="136"/>
        </w:numPr>
        <w:tabs>
          <w:tab w:val="clear" w:pos="720"/>
          <w:tab w:val="left" w:pos="426"/>
          <w:tab w:val="right" w:leader="dot" w:pos="9638"/>
        </w:tabs>
        <w:suppressAutoHyphens/>
        <w:ind w:left="426" w:hanging="426"/>
        <w:jc w:val="both"/>
        <w:rPr>
          <w:sz w:val="22"/>
          <w:szCs w:val="22"/>
          <w:lang w:eastAsia="ar-SA"/>
        </w:rPr>
      </w:pPr>
      <w:r w:rsidRPr="00787EA6">
        <w:rPr>
          <w:sz w:val="22"/>
          <w:szCs w:val="22"/>
          <w:lang w:eastAsia="ar-SA"/>
        </w:rPr>
        <w:t>Usunięcie stwierdzonych usterek odbywać się będzie na koszt Wykonawcy.</w:t>
      </w:r>
    </w:p>
    <w:p w14:paraId="6A36DA00" w14:textId="77777777" w:rsidR="00DE2D4B" w:rsidRPr="00787EA6" w:rsidRDefault="00DE2D4B" w:rsidP="008725D5">
      <w:pPr>
        <w:numPr>
          <w:ilvl w:val="0"/>
          <w:numId w:val="136"/>
        </w:numPr>
        <w:tabs>
          <w:tab w:val="clear" w:pos="720"/>
          <w:tab w:val="left" w:pos="426"/>
          <w:tab w:val="right" w:leader="dot" w:pos="9638"/>
        </w:tabs>
        <w:suppressAutoHyphens/>
        <w:ind w:left="426" w:hanging="426"/>
        <w:jc w:val="both"/>
        <w:rPr>
          <w:sz w:val="22"/>
          <w:szCs w:val="22"/>
          <w:lang w:eastAsia="ar-SA"/>
        </w:rPr>
      </w:pPr>
      <w:r w:rsidRPr="00787EA6">
        <w:rPr>
          <w:sz w:val="22"/>
          <w:szCs w:val="22"/>
          <w:lang w:eastAsia="ar-SA"/>
        </w:rPr>
        <w:t>W przypadku rażących usterek w jakości usługi lub nieterminowości jej wykonania Zamawiający może zerwać umowę w trybie natychmiastowym.</w:t>
      </w:r>
    </w:p>
    <w:p w14:paraId="5556108F" w14:textId="77777777" w:rsidR="00DE2D4B" w:rsidRPr="00787EA6" w:rsidRDefault="00DE2D4B" w:rsidP="008725D5">
      <w:pPr>
        <w:numPr>
          <w:ilvl w:val="0"/>
          <w:numId w:val="136"/>
        </w:numPr>
        <w:tabs>
          <w:tab w:val="clear" w:pos="720"/>
          <w:tab w:val="left" w:pos="426"/>
          <w:tab w:val="right" w:leader="dot" w:pos="9638"/>
        </w:tabs>
        <w:suppressAutoHyphens/>
        <w:ind w:left="426" w:hanging="426"/>
        <w:jc w:val="both"/>
        <w:rPr>
          <w:sz w:val="22"/>
          <w:szCs w:val="22"/>
          <w:lang w:eastAsia="ar-SA"/>
        </w:rPr>
      </w:pPr>
      <w:r w:rsidRPr="00787EA6">
        <w:rPr>
          <w:sz w:val="22"/>
          <w:szCs w:val="22"/>
          <w:lang w:eastAsia="ar-SA"/>
        </w:rPr>
        <w:t xml:space="preserve">Potwierdzeniem wykonania przeglądu okresowego będzie wpis w Dzienniku konserwacji </w:t>
      </w:r>
    </w:p>
    <w:p w14:paraId="61C620A1" w14:textId="77777777" w:rsidR="00DE2D4B" w:rsidRPr="00787EA6" w:rsidRDefault="00DE2D4B" w:rsidP="00787EA6">
      <w:pPr>
        <w:rPr>
          <w:bCs/>
          <w:i/>
          <w:iCs/>
          <w:sz w:val="22"/>
          <w:szCs w:val="22"/>
        </w:rPr>
      </w:pPr>
    </w:p>
    <w:p w14:paraId="08DEA2CC" w14:textId="5FA9D477" w:rsidR="00DE2D4B" w:rsidRPr="00F45826" w:rsidRDefault="00DE2D4B" w:rsidP="00DE2D4B">
      <w:pPr>
        <w:keepNext/>
        <w:keepLines/>
        <w:tabs>
          <w:tab w:val="left" w:pos="567"/>
        </w:tabs>
        <w:suppressAutoHyphens/>
        <w:spacing w:beforeLines="60" w:before="144"/>
        <w:jc w:val="right"/>
        <w:rPr>
          <w:b/>
          <w:i/>
          <w:sz w:val="22"/>
          <w:szCs w:val="18"/>
          <w:lang w:eastAsia="ar-SA"/>
        </w:rPr>
      </w:pPr>
      <w:bookmarkStart w:id="71" w:name="_Hlk184708937"/>
      <w:r w:rsidRPr="00F45826">
        <w:rPr>
          <w:b/>
          <w:i/>
          <w:sz w:val="22"/>
          <w:szCs w:val="18"/>
          <w:lang w:eastAsia="ar-SA"/>
        </w:rPr>
        <w:lastRenderedPageBreak/>
        <w:t>Załącznik nr 1</w:t>
      </w:r>
      <w:r w:rsidR="008725D5">
        <w:rPr>
          <w:b/>
          <w:i/>
          <w:sz w:val="22"/>
          <w:szCs w:val="18"/>
          <w:lang w:eastAsia="ar-SA"/>
        </w:rPr>
        <w:t>.1.</w:t>
      </w:r>
    </w:p>
    <w:bookmarkEnd w:id="71"/>
    <w:p w14:paraId="60182B92" w14:textId="77777777" w:rsidR="00DE2D4B" w:rsidRPr="00F45826" w:rsidRDefault="00DE2D4B" w:rsidP="00DE2D4B">
      <w:pPr>
        <w:keepNext/>
        <w:keepLines/>
        <w:tabs>
          <w:tab w:val="left" w:pos="567"/>
        </w:tabs>
        <w:suppressAutoHyphens/>
        <w:spacing w:beforeLines="60" w:before="144"/>
        <w:jc w:val="center"/>
        <w:rPr>
          <w:b/>
          <w:bCs/>
          <w:sz w:val="22"/>
          <w:szCs w:val="18"/>
          <w:lang w:eastAsia="ar-SA"/>
        </w:rPr>
      </w:pPr>
      <w:r w:rsidRPr="00F45826">
        <w:rPr>
          <w:b/>
          <w:bCs/>
          <w:sz w:val="22"/>
          <w:szCs w:val="18"/>
          <w:lang w:eastAsia="ar-SA"/>
        </w:rPr>
        <w:t>WARUNKI REALIZACJI SERWISU</w:t>
      </w:r>
    </w:p>
    <w:p w14:paraId="03034628" w14:textId="069BCC1B"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 xml:space="preserve">W okresie obowiązywania umowy Wykonawca zobowiązuje się do całodobowego świadczenia usług serwisowych, we wszystkie dni tygodnia </w:t>
      </w:r>
      <w:r w:rsidRPr="00F45826">
        <w:rPr>
          <w:i/>
          <w:iCs/>
          <w:sz w:val="22"/>
          <w:szCs w:val="18"/>
          <w:lang w:eastAsia="ar-SA"/>
        </w:rPr>
        <w:t xml:space="preserve">(z wyłączeniem dni świątecznych i wolnych od pracy), </w:t>
      </w:r>
      <w:r w:rsidRPr="00F45826">
        <w:rPr>
          <w:sz w:val="22"/>
          <w:szCs w:val="18"/>
          <w:lang w:eastAsia="ar-SA"/>
        </w:rPr>
        <w:t xml:space="preserve"> podejmując działania od momentu otrzymania zgłoszenia, zgodnie z obowiązującymi u</w:t>
      </w:r>
      <w:r w:rsidR="00495133">
        <w:rPr>
          <w:sz w:val="22"/>
          <w:szCs w:val="18"/>
          <w:lang w:eastAsia="ar-SA"/>
        </w:rPr>
        <w:t> </w:t>
      </w:r>
      <w:r w:rsidRPr="00F45826">
        <w:rPr>
          <w:sz w:val="22"/>
          <w:szCs w:val="18"/>
          <w:lang w:eastAsia="ar-SA"/>
        </w:rPr>
        <w:t>Zamawiającego przepisami, przez pracowników o odpowiednich do zakresu prac doświadczeniu i</w:t>
      </w:r>
      <w:r w:rsidR="00495133">
        <w:rPr>
          <w:sz w:val="22"/>
          <w:szCs w:val="18"/>
          <w:lang w:eastAsia="ar-SA"/>
        </w:rPr>
        <w:t> </w:t>
      </w:r>
      <w:r w:rsidRPr="00F45826">
        <w:rPr>
          <w:sz w:val="22"/>
          <w:szCs w:val="18"/>
          <w:lang w:eastAsia="ar-SA"/>
        </w:rPr>
        <w:t>kwalifikacjach, zapoznanych z dokumentacją techniczną prowadzenia napraw maszyny w</w:t>
      </w:r>
      <w:r w:rsidR="00495133">
        <w:rPr>
          <w:sz w:val="22"/>
          <w:szCs w:val="18"/>
          <w:lang w:eastAsia="ar-SA"/>
        </w:rPr>
        <w:t> </w:t>
      </w:r>
      <w:r w:rsidRPr="00F45826">
        <w:rPr>
          <w:sz w:val="22"/>
          <w:szCs w:val="18"/>
          <w:lang w:eastAsia="ar-SA"/>
        </w:rPr>
        <w:t>warunkach dołowych oraz zapoznanych z obowiązującymi przepisami</w:t>
      </w:r>
    </w:p>
    <w:p w14:paraId="2FA729F9" w14:textId="2165DAA4" w:rsidR="00DE2D4B" w:rsidRPr="00F45826" w:rsidRDefault="00DE2D4B" w:rsidP="00D321AC">
      <w:pPr>
        <w:keepNext/>
        <w:keepLines/>
        <w:numPr>
          <w:ilvl w:val="0"/>
          <w:numId w:val="48"/>
        </w:numPr>
        <w:tabs>
          <w:tab w:val="left" w:pos="567"/>
        </w:tabs>
        <w:suppressAutoHyphens/>
        <w:ind w:left="357"/>
        <w:jc w:val="both"/>
        <w:rPr>
          <w:bCs/>
          <w:sz w:val="22"/>
          <w:szCs w:val="18"/>
          <w:lang w:eastAsia="ar-SA"/>
        </w:rPr>
      </w:pPr>
      <w:r w:rsidRPr="00F45826">
        <w:rPr>
          <w:b/>
          <w:bCs/>
          <w:sz w:val="22"/>
          <w:szCs w:val="18"/>
          <w:lang w:eastAsia="ar-SA"/>
        </w:rPr>
        <w:t>Realizacja serwisu w zakresie uznanych roszczeń gwarancyjnych będzie bezpłatna, a</w:t>
      </w:r>
      <w:r w:rsidR="00495133">
        <w:rPr>
          <w:b/>
          <w:bCs/>
          <w:sz w:val="22"/>
          <w:szCs w:val="18"/>
          <w:lang w:eastAsia="ar-SA"/>
        </w:rPr>
        <w:t> </w:t>
      </w:r>
      <w:proofErr w:type="spellStart"/>
      <w:r w:rsidRPr="00F45826">
        <w:rPr>
          <w:b/>
          <w:bCs/>
          <w:sz w:val="22"/>
          <w:szCs w:val="18"/>
          <w:lang w:eastAsia="ar-SA"/>
        </w:rPr>
        <w:t>wpozostałych</w:t>
      </w:r>
      <w:proofErr w:type="spellEnd"/>
      <w:r w:rsidRPr="00F45826">
        <w:rPr>
          <w:b/>
          <w:bCs/>
          <w:sz w:val="22"/>
          <w:szCs w:val="18"/>
          <w:lang w:eastAsia="ar-SA"/>
        </w:rPr>
        <w:t xml:space="preserve"> przypadkach odpłatna.</w:t>
      </w:r>
    </w:p>
    <w:p w14:paraId="3B020D33" w14:textId="77777777" w:rsidR="00DE2D4B" w:rsidRPr="00F45826" w:rsidRDefault="00DE2D4B" w:rsidP="00D321AC">
      <w:pPr>
        <w:keepNext/>
        <w:keepLines/>
        <w:numPr>
          <w:ilvl w:val="0"/>
          <w:numId w:val="48"/>
        </w:numPr>
        <w:tabs>
          <w:tab w:val="left" w:pos="567"/>
        </w:tabs>
        <w:suppressAutoHyphens/>
        <w:ind w:left="357"/>
        <w:jc w:val="both"/>
        <w:rPr>
          <w:i/>
          <w:iCs/>
          <w:sz w:val="22"/>
          <w:szCs w:val="18"/>
          <w:lang w:eastAsia="ar-SA"/>
        </w:rPr>
      </w:pPr>
      <w:r w:rsidRPr="00F45826">
        <w:rPr>
          <w:sz w:val="22"/>
          <w:szCs w:val="18"/>
          <w:lang w:eastAsia="ar-SA"/>
        </w:rPr>
        <w:t>Przez naprawę rozumie się usunięcie wady powodującej nieprawidłową pracę przywracającą maszynę/urządzenie do jego poprzedniej sprawności.</w:t>
      </w:r>
    </w:p>
    <w:p w14:paraId="58C142E7" w14:textId="77777777" w:rsidR="00DE2D4B" w:rsidRPr="00F45826" w:rsidRDefault="00DE2D4B" w:rsidP="00D321AC">
      <w:pPr>
        <w:keepNext/>
        <w:keepLines/>
        <w:numPr>
          <w:ilvl w:val="0"/>
          <w:numId w:val="48"/>
        </w:numPr>
        <w:tabs>
          <w:tab w:val="left" w:pos="567"/>
        </w:tabs>
        <w:suppressAutoHyphens/>
        <w:ind w:left="357"/>
        <w:jc w:val="both"/>
        <w:rPr>
          <w:i/>
          <w:iCs/>
          <w:sz w:val="22"/>
          <w:szCs w:val="18"/>
          <w:lang w:eastAsia="ar-SA"/>
        </w:rPr>
      </w:pPr>
      <w:bookmarkStart w:id="72" w:name="_Hlk105662407"/>
      <w:r w:rsidRPr="00F45826">
        <w:rPr>
          <w:i/>
          <w:iCs/>
          <w:sz w:val="22"/>
          <w:szCs w:val="18"/>
          <w:lang w:eastAsia="ar-SA"/>
        </w:rPr>
        <w:t>Realizacja usług serwisowych odbywać się będzie na poniższych zasadach:</w:t>
      </w:r>
    </w:p>
    <w:p w14:paraId="09308EE8" w14:textId="3FF6E94C" w:rsidR="00DE2D4B" w:rsidRPr="00F45826" w:rsidRDefault="00DE2D4B" w:rsidP="00495133">
      <w:pPr>
        <w:keepNext/>
        <w:keepLines/>
        <w:numPr>
          <w:ilvl w:val="7"/>
          <w:numId w:val="48"/>
        </w:numPr>
        <w:suppressAutoHyphens/>
        <w:ind w:left="709" w:hanging="283"/>
        <w:contextualSpacing/>
        <w:jc w:val="both"/>
        <w:rPr>
          <w:i/>
          <w:iCs/>
          <w:sz w:val="22"/>
          <w:szCs w:val="18"/>
          <w:lang w:eastAsia="ar-SA"/>
        </w:rPr>
      </w:pPr>
      <w:r w:rsidRPr="00F45826">
        <w:rPr>
          <w:i/>
          <w:iCs/>
          <w:sz w:val="22"/>
          <w:szCs w:val="18"/>
          <w:lang w:eastAsia="ar-SA"/>
        </w:rPr>
        <w:t>Wykonawca zapewnia całodobową gotowość przystąpienia do usunięcia usterek i</w:t>
      </w:r>
      <w:r w:rsidR="00495133">
        <w:rPr>
          <w:i/>
          <w:iCs/>
          <w:sz w:val="22"/>
          <w:szCs w:val="18"/>
          <w:lang w:eastAsia="ar-SA"/>
        </w:rPr>
        <w:t> </w:t>
      </w:r>
      <w:r w:rsidRPr="00F45826">
        <w:rPr>
          <w:i/>
          <w:iCs/>
          <w:sz w:val="22"/>
          <w:szCs w:val="18"/>
          <w:lang w:eastAsia="ar-SA"/>
        </w:rPr>
        <w:t xml:space="preserve">niesprawności urządzeń  w czasie nie dłuższym niż </w:t>
      </w:r>
      <w:r w:rsidRPr="00F45826">
        <w:rPr>
          <w:b/>
          <w:i/>
          <w:iCs/>
          <w:sz w:val="22"/>
          <w:szCs w:val="18"/>
          <w:lang w:eastAsia="ar-SA"/>
        </w:rPr>
        <w:t>8 godzin</w:t>
      </w:r>
      <w:r w:rsidRPr="00F45826">
        <w:rPr>
          <w:i/>
          <w:iCs/>
          <w:sz w:val="22"/>
          <w:szCs w:val="18"/>
          <w:lang w:eastAsia="ar-SA"/>
        </w:rPr>
        <w:t xml:space="preserve"> od otrzymania zgłoszenia. W przypadku awarii urządzeń na Obiektach Podstawowych, Maszynach Wyciągowych, Zakładzie Przeróbki Mechanicznej przyjazd powinien nastąpić w ciągu </w:t>
      </w:r>
      <w:r w:rsidRPr="00F45826">
        <w:rPr>
          <w:b/>
          <w:i/>
          <w:iCs/>
          <w:sz w:val="22"/>
          <w:szCs w:val="18"/>
          <w:lang w:eastAsia="ar-SA"/>
        </w:rPr>
        <w:t>4 godzin</w:t>
      </w:r>
      <w:r w:rsidRPr="00F45826">
        <w:rPr>
          <w:i/>
          <w:iCs/>
          <w:sz w:val="22"/>
          <w:szCs w:val="18"/>
          <w:lang w:eastAsia="ar-SA"/>
        </w:rPr>
        <w:t xml:space="preserve"> od zgłoszenia i</w:t>
      </w:r>
      <w:r w:rsidR="00495133">
        <w:rPr>
          <w:i/>
          <w:iCs/>
          <w:sz w:val="22"/>
          <w:szCs w:val="18"/>
          <w:lang w:eastAsia="ar-SA"/>
        </w:rPr>
        <w:t> </w:t>
      </w:r>
      <w:r w:rsidRPr="00F45826">
        <w:rPr>
          <w:i/>
          <w:iCs/>
          <w:sz w:val="22"/>
          <w:szCs w:val="18"/>
          <w:lang w:eastAsia="ar-SA"/>
        </w:rPr>
        <w:t>rozpoczęcie usuwania awarii – oraz dla wyszczególnionych pozycji urządzeń dla Ruchu Chwałowic.</w:t>
      </w:r>
    </w:p>
    <w:p w14:paraId="26E71ED8" w14:textId="77777777" w:rsidR="00DE2D4B" w:rsidRPr="00F45826" w:rsidRDefault="00DE2D4B" w:rsidP="00495133">
      <w:pPr>
        <w:keepNext/>
        <w:keepLines/>
        <w:numPr>
          <w:ilvl w:val="7"/>
          <w:numId w:val="48"/>
        </w:numPr>
        <w:tabs>
          <w:tab w:val="left" w:pos="567"/>
        </w:tabs>
        <w:suppressAutoHyphens/>
        <w:ind w:left="709" w:hanging="283"/>
        <w:jc w:val="both"/>
        <w:rPr>
          <w:i/>
          <w:iCs/>
          <w:sz w:val="22"/>
          <w:szCs w:val="18"/>
          <w:lang w:eastAsia="ar-SA"/>
        </w:rPr>
      </w:pPr>
      <w:r w:rsidRPr="00F45826">
        <w:rPr>
          <w:i/>
          <w:iCs/>
          <w:sz w:val="22"/>
          <w:szCs w:val="18"/>
          <w:lang w:eastAsia="ar-SA"/>
        </w:rPr>
        <w:t xml:space="preserve">przyjazd serwisu do naprawy w razie postoju (lub awaryjnej pracy) maszyny/urządzenia w ciągu </w:t>
      </w:r>
      <w:r w:rsidRPr="00500AED">
        <w:rPr>
          <w:b/>
          <w:bCs/>
          <w:i/>
          <w:iCs/>
          <w:sz w:val="22"/>
          <w:szCs w:val="18"/>
          <w:lang w:eastAsia="ar-SA"/>
        </w:rPr>
        <w:t>2</w:t>
      </w:r>
      <w:r w:rsidRPr="00F45826">
        <w:rPr>
          <w:b/>
          <w:i/>
          <w:iCs/>
          <w:sz w:val="22"/>
          <w:szCs w:val="18"/>
          <w:lang w:eastAsia="ar-SA"/>
        </w:rPr>
        <w:t>4 godzin</w:t>
      </w:r>
      <w:r w:rsidRPr="00F45826">
        <w:rPr>
          <w:i/>
          <w:iCs/>
          <w:sz w:val="22"/>
          <w:szCs w:val="18"/>
          <w:lang w:eastAsia="ar-SA"/>
        </w:rPr>
        <w:t xml:space="preserve"> (z wyłączeniem dni świątecznych i wolnych od pracy) licząc od momentu telefonicznego zgłoszenia awarii do serwisu Wykonawcy lub w przypadku działań prewencyjnych w innym wzajemnie uzgodnionym terminie,</w:t>
      </w:r>
    </w:p>
    <w:p w14:paraId="0B96FFAA" w14:textId="77777777" w:rsidR="00DE2D4B" w:rsidRPr="00F45826" w:rsidRDefault="00DE2D4B" w:rsidP="00495133">
      <w:pPr>
        <w:keepNext/>
        <w:keepLines/>
        <w:numPr>
          <w:ilvl w:val="7"/>
          <w:numId w:val="48"/>
        </w:numPr>
        <w:tabs>
          <w:tab w:val="left" w:pos="567"/>
        </w:tabs>
        <w:suppressAutoHyphens/>
        <w:ind w:left="709" w:hanging="283"/>
        <w:jc w:val="both"/>
        <w:rPr>
          <w:i/>
          <w:iCs/>
          <w:sz w:val="22"/>
          <w:szCs w:val="18"/>
          <w:lang w:eastAsia="ar-SA"/>
        </w:rPr>
      </w:pPr>
      <w:r w:rsidRPr="00F45826">
        <w:rPr>
          <w:i/>
          <w:iCs/>
          <w:sz w:val="22"/>
          <w:szCs w:val="18"/>
          <w:lang w:eastAsia="ar-SA"/>
        </w:rPr>
        <w:t xml:space="preserve">w przypadku braku wzajemnie uzgodnionego terminu (przy działaniach prewencyjnych) przyjazd serwisu powinien nastąpić do </w:t>
      </w:r>
      <w:r w:rsidRPr="00BA685C">
        <w:rPr>
          <w:b/>
          <w:bCs/>
          <w:i/>
          <w:iCs/>
          <w:sz w:val="22"/>
          <w:szCs w:val="18"/>
          <w:lang w:eastAsia="ar-SA"/>
        </w:rPr>
        <w:t>24</w:t>
      </w:r>
      <w:r w:rsidRPr="00F45826">
        <w:rPr>
          <w:b/>
          <w:i/>
          <w:iCs/>
          <w:sz w:val="22"/>
          <w:szCs w:val="18"/>
          <w:lang w:eastAsia="ar-SA"/>
        </w:rPr>
        <w:t xml:space="preserve"> godzin</w:t>
      </w:r>
      <w:r w:rsidRPr="00F45826">
        <w:rPr>
          <w:i/>
          <w:iCs/>
          <w:sz w:val="22"/>
          <w:szCs w:val="18"/>
          <w:lang w:eastAsia="ar-SA"/>
        </w:rPr>
        <w:t xml:space="preserve"> od telefonicznego zgłoszenia </w:t>
      </w:r>
      <w:r w:rsidRPr="00F45826">
        <w:rPr>
          <w:b/>
          <w:i/>
          <w:iCs/>
          <w:sz w:val="22"/>
          <w:szCs w:val="18"/>
          <w:lang w:eastAsia="ar-SA"/>
        </w:rPr>
        <w:t>godzin</w:t>
      </w:r>
      <w:r w:rsidRPr="00F45826">
        <w:rPr>
          <w:i/>
          <w:iCs/>
          <w:sz w:val="22"/>
          <w:szCs w:val="18"/>
          <w:lang w:eastAsia="ar-SA"/>
        </w:rPr>
        <w:t xml:space="preserve"> (z wyłączeniem dni świątecznych i wolnych od pracy),</w:t>
      </w:r>
    </w:p>
    <w:p w14:paraId="3ADAE344" w14:textId="77777777" w:rsidR="00DE2D4B" w:rsidRPr="00F45826" w:rsidRDefault="00DE2D4B" w:rsidP="00495133">
      <w:pPr>
        <w:keepNext/>
        <w:keepLines/>
        <w:numPr>
          <w:ilvl w:val="7"/>
          <w:numId w:val="48"/>
        </w:numPr>
        <w:tabs>
          <w:tab w:val="left" w:pos="567"/>
        </w:tabs>
        <w:suppressAutoHyphens/>
        <w:ind w:left="709" w:hanging="283"/>
        <w:jc w:val="both"/>
        <w:rPr>
          <w:i/>
          <w:iCs/>
          <w:sz w:val="22"/>
          <w:szCs w:val="18"/>
          <w:lang w:eastAsia="ar-SA"/>
        </w:rPr>
      </w:pPr>
      <w:r w:rsidRPr="00F45826">
        <w:rPr>
          <w:i/>
          <w:iCs/>
          <w:sz w:val="22"/>
          <w:szCs w:val="18"/>
          <w:lang w:eastAsia="ar-SA"/>
        </w:rPr>
        <w:t>usunięcie zgłoszonej awarii (niesprawności) nastąpi w terminie możliwie najkrótszym, określonym w kosztorysie wstępnym.  W przypadku braku określonego  i zaakceptowanego przez Zamawiającego terminu usunięcia awarii  w kosztorysie wstępnym usunięcie zgłoszonej awarii następuje do 72 godzin (z wyłączeniem dni świątecznych i wolnych od pracy) od momentu akceptacji kosztorysu wstępnego przez Zamawiającego</w:t>
      </w:r>
    </w:p>
    <w:p w14:paraId="7A4D7E9E" w14:textId="77777777" w:rsidR="00DE2D4B" w:rsidRPr="00F45826" w:rsidRDefault="00DE2D4B" w:rsidP="00495133">
      <w:pPr>
        <w:keepNext/>
        <w:keepLines/>
        <w:numPr>
          <w:ilvl w:val="7"/>
          <w:numId w:val="48"/>
        </w:numPr>
        <w:tabs>
          <w:tab w:val="left" w:pos="567"/>
        </w:tabs>
        <w:suppressAutoHyphens/>
        <w:ind w:left="709" w:hanging="283"/>
        <w:jc w:val="both"/>
        <w:rPr>
          <w:i/>
          <w:iCs/>
          <w:sz w:val="22"/>
          <w:szCs w:val="18"/>
          <w:lang w:eastAsia="ar-SA"/>
        </w:rPr>
      </w:pPr>
      <w:r w:rsidRPr="00F45826">
        <w:rPr>
          <w:i/>
          <w:iCs/>
          <w:sz w:val="22"/>
          <w:szCs w:val="18"/>
          <w:lang w:eastAsia="ar-SA"/>
        </w:rPr>
        <w:t xml:space="preserve">udostępnienie części, niezbędnych służbom technicznym Zamawiającego dla utrzymania ruchu maszyny/urządzenia, następuje w terminie do </w:t>
      </w:r>
      <w:r w:rsidRPr="00F45826">
        <w:rPr>
          <w:b/>
          <w:bCs/>
          <w:i/>
          <w:iCs/>
          <w:sz w:val="22"/>
          <w:szCs w:val="18"/>
          <w:lang w:eastAsia="ar-SA"/>
        </w:rPr>
        <w:t xml:space="preserve">72 </w:t>
      </w:r>
      <w:r w:rsidRPr="00F45826">
        <w:rPr>
          <w:b/>
          <w:i/>
          <w:iCs/>
          <w:sz w:val="22"/>
          <w:szCs w:val="18"/>
          <w:lang w:eastAsia="ar-SA"/>
        </w:rPr>
        <w:t>godzin</w:t>
      </w:r>
      <w:r w:rsidRPr="00F45826">
        <w:rPr>
          <w:i/>
          <w:iCs/>
          <w:sz w:val="22"/>
          <w:szCs w:val="18"/>
          <w:lang w:eastAsia="ar-SA"/>
        </w:rPr>
        <w:t xml:space="preserve"> (z wyłączeniem dni świątecznych i wolnych od pracy),od momentu telefonicznego zgłoszenia takiej potrzeby do Wykonawcy w przypadku postoju (lub awaryjnej pracy) maszyny/urządzenia lub w przypadku działań prewencyjnych w innym wzajemnie uzgodnionym terminie,</w:t>
      </w:r>
    </w:p>
    <w:p w14:paraId="09FF6837" w14:textId="77777777" w:rsidR="00DE2D4B" w:rsidRPr="00F45826" w:rsidRDefault="00DE2D4B" w:rsidP="00495133">
      <w:pPr>
        <w:keepNext/>
        <w:keepLines/>
        <w:numPr>
          <w:ilvl w:val="7"/>
          <w:numId w:val="48"/>
        </w:numPr>
        <w:tabs>
          <w:tab w:val="left" w:pos="567"/>
        </w:tabs>
        <w:suppressAutoHyphens/>
        <w:ind w:left="709" w:hanging="283"/>
        <w:jc w:val="both"/>
        <w:rPr>
          <w:i/>
          <w:iCs/>
          <w:sz w:val="22"/>
          <w:szCs w:val="18"/>
          <w:lang w:eastAsia="ar-SA"/>
        </w:rPr>
      </w:pPr>
      <w:r w:rsidRPr="00F45826">
        <w:rPr>
          <w:i/>
          <w:iCs/>
          <w:sz w:val="22"/>
          <w:szCs w:val="18"/>
          <w:lang w:eastAsia="ar-SA"/>
        </w:rPr>
        <w:t xml:space="preserve">w przypadku braku wzajemnie uzgodnionego terminu (przy działaniu prewencyjnym) udostępnienie części niezbędnych służbom Zamawiającego dla utrzymania ruchu maszyny/urządzenia, następuje do </w:t>
      </w:r>
      <w:r w:rsidRPr="00F45826">
        <w:rPr>
          <w:b/>
          <w:i/>
          <w:iCs/>
          <w:sz w:val="22"/>
          <w:szCs w:val="18"/>
          <w:lang w:eastAsia="ar-SA"/>
        </w:rPr>
        <w:t>72 godzin</w:t>
      </w:r>
      <w:r w:rsidRPr="00F45826">
        <w:rPr>
          <w:i/>
          <w:iCs/>
          <w:sz w:val="22"/>
          <w:szCs w:val="18"/>
          <w:lang w:eastAsia="ar-SA"/>
        </w:rPr>
        <w:t xml:space="preserve"> (z wyłączeniem dni świątecznych i wolnych od pracy),od telefonicznego zgłoszenia, </w:t>
      </w:r>
    </w:p>
    <w:p w14:paraId="264DC05A" w14:textId="77777777" w:rsidR="00DE2D4B" w:rsidRPr="00F45826" w:rsidRDefault="00DE2D4B" w:rsidP="00495133">
      <w:pPr>
        <w:keepNext/>
        <w:keepLines/>
        <w:numPr>
          <w:ilvl w:val="7"/>
          <w:numId w:val="48"/>
        </w:numPr>
        <w:tabs>
          <w:tab w:val="left" w:pos="567"/>
        </w:tabs>
        <w:suppressAutoHyphens/>
        <w:ind w:left="709" w:hanging="283"/>
        <w:jc w:val="both"/>
        <w:rPr>
          <w:i/>
          <w:iCs/>
          <w:sz w:val="22"/>
          <w:szCs w:val="18"/>
          <w:lang w:eastAsia="ar-SA"/>
        </w:rPr>
      </w:pPr>
      <w:r w:rsidRPr="00F45826">
        <w:rPr>
          <w:i/>
          <w:iCs/>
          <w:sz w:val="22"/>
          <w:szCs w:val="18"/>
          <w:lang w:eastAsia="ar-SA"/>
        </w:rPr>
        <w:t>w ramach świadczonych usług serwisowych dla przedmiotu zamówienia w okresie obowiązywania umowy Wykonawca zapewni dostawę sprawnych podzespołów i części zamiennych.”</w:t>
      </w:r>
    </w:p>
    <w:bookmarkEnd w:id="72"/>
    <w:p w14:paraId="0FD90348"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135F98AE" w14:textId="77777777" w:rsidR="00DE2D4B" w:rsidRPr="00F45826" w:rsidRDefault="00DE2D4B" w:rsidP="00495133">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lastRenderedPageBreak/>
        <w:t xml:space="preserve">Usługi serwisowe realizowane mogą być również w formie zabezpieczenia dla służb technicznych Zamawiającego </w:t>
      </w:r>
      <w:r w:rsidRPr="00F45826">
        <w:rPr>
          <w:sz w:val="22"/>
          <w:szCs w:val="18"/>
          <w:u w:val="single"/>
          <w:lang w:eastAsia="ar-SA"/>
        </w:rPr>
        <w:t>jednostkowych ilości części i podzespołów</w:t>
      </w:r>
      <w:r w:rsidRPr="00F45826">
        <w:rPr>
          <w:sz w:val="22"/>
          <w:szCs w:val="18"/>
          <w:lang w:eastAsia="ar-SA"/>
        </w:rPr>
        <w:t xml:space="preserve">. </w:t>
      </w:r>
      <w:bookmarkStart w:id="73" w:name="_Hlk183594396"/>
      <w:r w:rsidRPr="00F45826">
        <w:rPr>
          <w:sz w:val="22"/>
          <w:szCs w:val="18"/>
          <w:lang w:eastAsia="ar-SA"/>
        </w:rPr>
        <w:t>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bookmarkEnd w:id="73"/>
    <w:p w14:paraId="5571158A"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Serwis może być wezwany do realizacji usługi serwisowej przez osobę upoważnioną przez Zamawiającego (Kopalnię), po wcześniejszej akceptacji Kierownika Działu Energomechanicznego (a w razie jego nieobecności jego zastępcy).</w:t>
      </w:r>
    </w:p>
    <w:p w14:paraId="6E54302A" w14:textId="77777777" w:rsidR="00DE2D4B" w:rsidRPr="00F45826" w:rsidRDefault="00DE2D4B" w:rsidP="00DE2D4B">
      <w:pPr>
        <w:keepNext/>
        <w:keepLines/>
        <w:tabs>
          <w:tab w:val="left" w:pos="567"/>
        </w:tabs>
        <w:suppressAutoHyphens/>
        <w:rPr>
          <w:bCs/>
          <w:sz w:val="22"/>
          <w:szCs w:val="18"/>
          <w:lang w:eastAsia="ar-SA"/>
        </w:rPr>
      </w:pPr>
      <w:r>
        <w:rPr>
          <w:bCs/>
          <w:sz w:val="22"/>
          <w:szCs w:val="18"/>
          <w:lang w:eastAsia="ar-SA"/>
        </w:rPr>
        <w:t xml:space="preserve">      </w:t>
      </w:r>
      <w:r w:rsidRPr="00F45826">
        <w:rPr>
          <w:bCs/>
          <w:sz w:val="22"/>
          <w:szCs w:val="18"/>
          <w:lang w:eastAsia="ar-SA"/>
        </w:rPr>
        <w:t>Uwaga:</w:t>
      </w:r>
    </w:p>
    <w:p w14:paraId="2EC89DB7" w14:textId="77777777" w:rsidR="00DE2D4B" w:rsidRPr="00F45826" w:rsidRDefault="00DE2D4B" w:rsidP="00495133">
      <w:pPr>
        <w:keepNext/>
        <w:keepLines/>
        <w:tabs>
          <w:tab w:val="left" w:pos="567"/>
        </w:tabs>
        <w:suppressAutoHyphens/>
        <w:ind w:left="426"/>
        <w:jc w:val="both"/>
        <w:rPr>
          <w:b/>
          <w:bCs/>
          <w:sz w:val="22"/>
          <w:szCs w:val="18"/>
          <w:lang w:eastAsia="ar-SA"/>
        </w:rPr>
      </w:pPr>
      <w:r w:rsidRPr="00F45826">
        <w:rPr>
          <w:b/>
          <w:bCs/>
          <w:sz w:val="22"/>
          <w:szCs w:val="18"/>
          <w:lang w:eastAsia="ar-SA"/>
        </w:rPr>
        <w:t>W trakcie zgłoszenia do Wykonawcy, zgłaszający poinformuje Wykonawcę, że dokonuje wezwania za zgodą KDEM.</w:t>
      </w:r>
    </w:p>
    <w:p w14:paraId="61574308"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5C038830" w14:textId="1C3C9938" w:rsidR="00DE2D4B" w:rsidRPr="00F45826" w:rsidRDefault="00DE2D4B" w:rsidP="00DE2D4B">
      <w:pPr>
        <w:keepNext/>
        <w:keepLines/>
        <w:tabs>
          <w:tab w:val="left" w:pos="567"/>
        </w:tabs>
        <w:suppressAutoHyphens/>
        <w:ind w:left="284"/>
        <w:rPr>
          <w:b/>
          <w:sz w:val="22"/>
          <w:szCs w:val="18"/>
          <w:lang w:val="en-US" w:eastAsia="ar-SA"/>
        </w:rPr>
      </w:pPr>
      <w:r w:rsidRPr="00F45826">
        <w:rPr>
          <w:b/>
          <w:sz w:val="22"/>
          <w:szCs w:val="18"/>
          <w:lang w:val="en-US" w:eastAsia="ar-SA"/>
        </w:rPr>
        <w:t>…………………………………………………………….</w:t>
      </w:r>
      <w:proofErr w:type="spellStart"/>
      <w:r w:rsidRPr="00F45826">
        <w:rPr>
          <w:b/>
          <w:sz w:val="22"/>
          <w:szCs w:val="18"/>
          <w:lang w:val="en-US" w:eastAsia="ar-SA"/>
        </w:rPr>
        <w:t>ul</w:t>
      </w:r>
      <w:proofErr w:type="spellEnd"/>
      <w:r w:rsidRPr="00F45826">
        <w:rPr>
          <w:b/>
          <w:sz w:val="22"/>
          <w:szCs w:val="18"/>
          <w:lang w:val="en-US" w:eastAsia="ar-SA"/>
        </w:rPr>
        <w:t>. ………………………………, ………</w:t>
      </w:r>
      <w:r w:rsidR="00495133">
        <w:rPr>
          <w:b/>
          <w:sz w:val="22"/>
          <w:szCs w:val="18"/>
          <w:lang w:val="en-US" w:eastAsia="ar-SA"/>
        </w:rPr>
        <w:t xml:space="preserve"> t</w:t>
      </w:r>
      <w:r w:rsidRPr="00F45826">
        <w:rPr>
          <w:b/>
          <w:sz w:val="22"/>
          <w:szCs w:val="18"/>
          <w:lang w:val="en-US" w:eastAsia="ar-SA"/>
        </w:rPr>
        <w:t>el. …………………………, fax ………………………. e-mail ……………………………..</w:t>
      </w:r>
    </w:p>
    <w:p w14:paraId="0E8C7707"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 z dniami ustawowo wolnymi od pracy, dokument ten przesłany winien być do końca pierwszej zmiany następującego dnia roboczego.</w:t>
      </w:r>
    </w:p>
    <w:p w14:paraId="3DBEF600"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 xml:space="preserve">Przyjazd </w:t>
      </w:r>
      <w:r w:rsidRPr="00F45826">
        <w:rPr>
          <w:bCs/>
          <w:i/>
          <w:iCs/>
          <w:sz w:val="22"/>
          <w:szCs w:val="18"/>
          <w:lang w:eastAsia="ar-SA"/>
        </w:rPr>
        <w:t>Serwisu</w:t>
      </w:r>
      <w:r w:rsidRPr="00F45826">
        <w:rPr>
          <w:bCs/>
          <w:sz w:val="22"/>
          <w:szCs w:val="18"/>
          <w:lang w:eastAsia="ar-SA"/>
        </w:rPr>
        <w:t xml:space="preserve"> Wykonawcy następuje w terminie zgodnym z umową.</w:t>
      </w:r>
    </w:p>
    <w:p w14:paraId="61F02927"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Za zgodne z obowiązującymi przepisami i technologią wykonania usługi serwisowej na terenie Zamawiającego odpowiada kierownik lub przodowy brygady serwisu, wyznaczany przez osobę uprawnioną ze strony Wykonawcy.</w:t>
      </w:r>
    </w:p>
    <w:p w14:paraId="55679E20"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bCs/>
          <w:iCs/>
          <w:sz w:val="22"/>
          <w:szCs w:val="18"/>
          <w:lang w:eastAsia="ar-SA"/>
        </w:rPr>
        <w:t>Serwis</w:t>
      </w:r>
      <w:r w:rsidRPr="00F45826">
        <w:rPr>
          <w:sz w:val="22"/>
          <w:szCs w:val="18"/>
          <w:lang w:eastAsia="ar-SA"/>
        </w:rPr>
        <w:t xml:space="preserve"> Wykonawcy (każdy z serwisantów):</w:t>
      </w:r>
    </w:p>
    <w:p w14:paraId="032A0D1E" w14:textId="77777777" w:rsidR="00DE2D4B" w:rsidRPr="00F45826" w:rsidRDefault="00DE2D4B" w:rsidP="00495133">
      <w:pPr>
        <w:keepNext/>
        <w:keepLines/>
        <w:numPr>
          <w:ilvl w:val="0"/>
          <w:numId w:val="143"/>
        </w:numPr>
        <w:tabs>
          <w:tab w:val="left" w:pos="567"/>
        </w:tabs>
        <w:suppressAutoHyphens/>
        <w:ind w:left="567" w:hanging="283"/>
        <w:jc w:val="both"/>
        <w:rPr>
          <w:sz w:val="22"/>
          <w:szCs w:val="18"/>
          <w:lang w:eastAsia="ar-SA"/>
        </w:rPr>
      </w:pPr>
      <w:r w:rsidRPr="00F45826">
        <w:rPr>
          <w:sz w:val="22"/>
          <w:szCs w:val="18"/>
          <w:lang w:eastAsia="ar-SA"/>
        </w:rPr>
        <w:t>zgłasza swój przyjazd u osoby określonej w zgłoszeniu (lub wskazanej do kontaktu) i wspólnie z nią u </w:t>
      </w:r>
      <w:r w:rsidRPr="00F45826">
        <w:rPr>
          <w:b/>
          <w:bCs/>
          <w:sz w:val="22"/>
          <w:szCs w:val="18"/>
          <w:lang w:eastAsia="ar-SA"/>
        </w:rPr>
        <w:t>dyspozytora</w:t>
      </w:r>
      <w:r w:rsidRPr="00F45826">
        <w:rPr>
          <w:sz w:val="22"/>
          <w:szCs w:val="18"/>
          <w:lang w:eastAsia="ar-SA"/>
        </w:rPr>
        <w:t xml:space="preserve"> Zamawiającego, po czym dopiero możliwe jest wejście/wjazd na teren Oddziału;</w:t>
      </w:r>
    </w:p>
    <w:p w14:paraId="7F45E30E" w14:textId="77777777" w:rsidR="00DE2D4B" w:rsidRPr="00F45826" w:rsidRDefault="00DE2D4B" w:rsidP="00495133">
      <w:pPr>
        <w:keepNext/>
        <w:keepLines/>
        <w:tabs>
          <w:tab w:val="left" w:pos="709"/>
        </w:tabs>
        <w:suppressAutoHyphens/>
        <w:ind w:left="567"/>
        <w:jc w:val="both"/>
        <w:rPr>
          <w:sz w:val="22"/>
          <w:szCs w:val="18"/>
          <w:lang w:eastAsia="ar-SA"/>
        </w:rPr>
      </w:pPr>
      <w:r w:rsidRPr="00F45826">
        <w:rPr>
          <w:sz w:val="22"/>
          <w:szCs w:val="18"/>
          <w:lang w:eastAsia="ar-SA"/>
        </w:rPr>
        <w:t xml:space="preserve">Zgłoszenie przyjazdu </w:t>
      </w:r>
      <w:r w:rsidRPr="00F45826">
        <w:rPr>
          <w:i/>
          <w:iCs/>
          <w:sz w:val="22"/>
          <w:szCs w:val="18"/>
          <w:lang w:eastAsia="ar-SA"/>
        </w:rPr>
        <w:t>Serwisu</w:t>
      </w:r>
      <w:r w:rsidRPr="00F45826">
        <w:rPr>
          <w:sz w:val="22"/>
          <w:szCs w:val="18"/>
          <w:lang w:eastAsia="ar-SA"/>
        </w:rPr>
        <w:t xml:space="preserve"> oznacza rozpoczęcie czasu świadczenia usługi serwisowej i pracy serwisu.</w:t>
      </w:r>
    </w:p>
    <w:p w14:paraId="372481E8" w14:textId="77777777" w:rsidR="00DE2D4B" w:rsidRPr="00F45826" w:rsidRDefault="00DE2D4B" w:rsidP="00495133">
      <w:pPr>
        <w:keepNext/>
        <w:keepLines/>
        <w:numPr>
          <w:ilvl w:val="0"/>
          <w:numId w:val="143"/>
        </w:numPr>
        <w:tabs>
          <w:tab w:val="left" w:pos="567"/>
        </w:tabs>
        <w:suppressAutoHyphens/>
        <w:ind w:left="567" w:hanging="283"/>
        <w:jc w:val="both"/>
        <w:rPr>
          <w:sz w:val="22"/>
          <w:szCs w:val="18"/>
          <w:lang w:eastAsia="ar-SA"/>
        </w:rPr>
      </w:pPr>
      <w:r w:rsidRPr="00F45826">
        <w:rPr>
          <w:sz w:val="22"/>
          <w:szCs w:val="18"/>
          <w:lang w:eastAsia="ar-SA"/>
        </w:rPr>
        <w:t>przed wejściem/wjazdem na teren Oddziału zobowiązany jest do pobrania karty identyfikacyjnej w celu zarejestrowania wejścia/wjazdu na teren Zakładu Górniczego.</w:t>
      </w:r>
    </w:p>
    <w:p w14:paraId="0E986864"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 xml:space="preserve">Wykonanie usługi na terenie Kopalni będzie każdorazowo dokumentowane </w:t>
      </w:r>
      <w:r w:rsidRPr="00F45826">
        <w:rPr>
          <w:i/>
          <w:iCs/>
          <w:sz w:val="22"/>
          <w:szCs w:val="18"/>
          <w:lang w:eastAsia="ar-SA"/>
        </w:rPr>
        <w:t>Protokołem wykonania usługi serwisowej</w:t>
      </w:r>
      <w:r w:rsidRPr="00F45826">
        <w:rPr>
          <w:sz w:val="22"/>
          <w:szCs w:val="18"/>
          <w:lang w:eastAsia="ar-SA"/>
        </w:rPr>
        <w:t xml:space="preserve"> / </w:t>
      </w:r>
      <w:r w:rsidRPr="00F45826">
        <w:rPr>
          <w:i/>
          <w:iCs/>
          <w:sz w:val="22"/>
          <w:szCs w:val="18"/>
          <w:lang w:eastAsia="ar-SA"/>
        </w:rPr>
        <w:t>Protokołem Serwisowym</w:t>
      </w:r>
      <w:r w:rsidRPr="00F45826">
        <w:rPr>
          <w:sz w:val="22"/>
          <w:szCs w:val="18"/>
          <w:lang w:eastAsia="ar-SA"/>
        </w:rPr>
        <w:t xml:space="preserve"> /</w:t>
      </w:r>
      <w:r w:rsidRPr="00F45826">
        <w:rPr>
          <w:i/>
          <w:iCs/>
          <w:sz w:val="22"/>
          <w:szCs w:val="18"/>
          <w:lang w:eastAsia="ar-SA"/>
        </w:rPr>
        <w:t xml:space="preserve">Notatką serwisową / Dowodem dostawy (WZ/WZS) </w:t>
      </w:r>
      <w:r w:rsidRPr="00F45826">
        <w:rPr>
          <w:sz w:val="22"/>
          <w:szCs w:val="18"/>
          <w:lang w:eastAsia="ar-SA"/>
        </w:rPr>
        <w:t>, sporządzanym w 2 egzemplarzach (po jednym dla każdej ze stron) potwierdzonym przez przedstawicieli Wykonawcy (Serwisu) i Zamawiającego (Kopalni).</w:t>
      </w:r>
    </w:p>
    <w:p w14:paraId="07E98645" w14:textId="77777777" w:rsidR="00DE2D4B" w:rsidRPr="00F45826" w:rsidRDefault="00DE2D4B" w:rsidP="00D321AC">
      <w:pPr>
        <w:keepNext/>
        <w:keepLines/>
        <w:numPr>
          <w:ilvl w:val="0"/>
          <w:numId w:val="48"/>
        </w:numPr>
        <w:tabs>
          <w:tab w:val="left" w:pos="567"/>
        </w:tabs>
        <w:suppressAutoHyphens/>
        <w:ind w:left="357"/>
        <w:jc w:val="both"/>
        <w:rPr>
          <w:iCs/>
          <w:sz w:val="22"/>
          <w:szCs w:val="18"/>
          <w:lang w:eastAsia="ar-SA"/>
        </w:rPr>
      </w:pPr>
      <w:r w:rsidRPr="00F45826">
        <w:rPr>
          <w:iCs/>
          <w:sz w:val="22"/>
          <w:szCs w:val="18"/>
          <w:lang w:eastAsia="ar-SA"/>
        </w:rPr>
        <w:t xml:space="preserve">Protokół usługi serwisowej powinien m.in. zawierać: </w:t>
      </w:r>
    </w:p>
    <w:p w14:paraId="24D0B28D"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numer kolejny, </w:t>
      </w:r>
    </w:p>
    <w:p w14:paraId="755E8883"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datę i godzinę zgłoszenia usługi serwisowej (Wezwania Serwisowego), </w:t>
      </w:r>
    </w:p>
    <w:p w14:paraId="46A7F9C2"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uzgodniony pomiędzy przedstawicielami stron termin wykonania usługi, </w:t>
      </w:r>
    </w:p>
    <w:p w14:paraId="35255E2B"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rodzaj uszkodzenia, </w:t>
      </w:r>
    </w:p>
    <w:p w14:paraId="759A7787"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datę i godzinę przystąpienia do pracy serwisu (godzina zgłoszenia się serwisu do dyspozytora kopalni - wejścia na teren Oddziału), </w:t>
      </w:r>
    </w:p>
    <w:p w14:paraId="41E86310"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datę i godzinę sporządzenia oraz podpisania protokołu serwisowego (data i godzina zakończenia pracy serwisu), </w:t>
      </w:r>
    </w:p>
    <w:p w14:paraId="0B2D41BF"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liczby roboczogodzin serwisowych związanych z realizacją zlecenia – wyliczona w oparciu o pkt e) oraz f),</w:t>
      </w:r>
    </w:p>
    <w:p w14:paraId="623FE333"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wyszczególnienie przeprowadzonych prac/czynności, </w:t>
      </w:r>
    </w:p>
    <w:p w14:paraId="47FBF8D0"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lastRenderedPageBreak/>
        <w:t xml:space="preserve">datę i godzinę zakończenia prac związanych z realizacją zlecenia (godzina przekazania użytkownikowi sprawnej maszyn/urządzenia),                         </w:t>
      </w:r>
    </w:p>
    <w:p w14:paraId="288522DF"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wstępną opinię serwisu o przyczynach zaistnienia awarii, tj. czy awaria nastąpiła  z przyczyn niezależnych od użytkownika, czy z braku odpowiedniej obsługi,</w:t>
      </w:r>
    </w:p>
    <w:p w14:paraId="1697A0A7"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na Protokole usługi serwisowej, Wykonawca określi wstępnie czy wykonana usługa jest gwarancyjna lub pozagwarancyjna lub reklamacja w przypadku braku możliwości określenia rodzaju usługi na miejscu. </w:t>
      </w:r>
    </w:p>
    <w:p w14:paraId="51FADFC3" w14:textId="77777777" w:rsidR="00DE2D4B" w:rsidRPr="00F45826" w:rsidRDefault="00DE2D4B" w:rsidP="00495133">
      <w:pPr>
        <w:keepNext/>
        <w:keepLines/>
        <w:numPr>
          <w:ilvl w:val="0"/>
          <w:numId w:val="144"/>
        </w:numPr>
        <w:tabs>
          <w:tab w:val="left" w:pos="709"/>
        </w:tabs>
        <w:suppressAutoHyphens/>
        <w:ind w:left="709" w:hanging="425"/>
        <w:jc w:val="both"/>
        <w:rPr>
          <w:sz w:val="22"/>
          <w:szCs w:val="18"/>
          <w:lang w:eastAsia="ar-SA"/>
        </w:rPr>
      </w:pPr>
      <w:r w:rsidRPr="00F45826">
        <w:rPr>
          <w:sz w:val="22"/>
          <w:szCs w:val="18"/>
          <w:lang w:eastAsia="ar-SA"/>
        </w:rPr>
        <w:t xml:space="preserve">specyfikację wymienionych elementów i podzespołów oraz ilość przepracowanych godzin. </w:t>
      </w:r>
    </w:p>
    <w:p w14:paraId="2067256B" w14:textId="77777777" w:rsidR="00DE2D4B" w:rsidRPr="00F45826" w:rsidRDefault="00DE2D4B" w:rsidP="00DE2D4B">
      <w:pPr>
        <w:keepNext/>
        <w:keepLines/>
        <w:tabs>
          <w:tab w:val="left" w:pos="567"/>
        </w:tabs>
        <w:suppressAutoHyphens/>
        <w:rPr>
          <w:sz w:val="22"/>
          <w:szCs w:val="18"/>
          <w:u w:val="single"/>
          <w:lang w:eastAsia="ar-SA"/>
        </w:rPr>
      </w:pPr>
    </w:p>
    <w:p w14:paraId="30132ABA" w14:textId="77777777" w:rsidR="00DE2D4B" w:rsidRPr="00F45826" w:rsidRDefault="00DE2D4B" w:rsidP="00DE2D4B">
      <w:pPr>
        <w:keepNext/>
        <w:keepLines/>
        <w:tabs>
          <w:tab w:val="left" w:pos="567"/>
        </w:tabs>
        <w:suppressAutoHyphens/>
        <w:rPr>
          <w:sz w:val="22"/>
          <w:szCs w:val="18"/>
          <w:u w:val="single"/>
          <w:lang w:eastAsia="ar-SA"/>
        </w:rPr>
      </w:pPr>
      <w:r w:rsidRPr="00F45826">
        <w:rPr>
          <w:sz w:val="22"/>
          <w:szCs w:val="18"/>
          <w:u w:val="single"/>
          <w:lang w:eastAsia="ar-SA"/>
        </w:rPr>
        <w:t>Dopuszcza się:</w:t>
      </w:r>
    </w:p>
    <w:p w14:paraId="6A5AE587" w14:textId="77777777" w:rsidR="00DE2D4B" w:rsidRPr="00F45826" w:rsidRDefault="00DE2D4B" w:rsidP="00804236">
      <w:pPr>
        <w:keepNext/>
        <w:keepLines/>
        <w:numPr>
          <w:ilvl w:val="0"/>
          <w:numId w:val="145"/>
        </w:numPr>
        <w:tabs>
          <w:tab w:val="left" w:pos="567"/>
        </w:tabs>
        <w:suppressAutoHyphens/>
        <w:ind w:left="567"/>
        <w:jc w:val="both"/>
        <w:rPr>
          <w:sz w:val="22"/>
          <w:szCs w:val="18"/>
          <w:lang w:eastAsia="ar-SA"/>
        </w:rPr>
      </w:pPr>
      <w:r w:rsidRPr="00F45826">
        <w:rPr>
          <w:sz w:val="22"/>
          <w:szCs w:val="18"/>
          <w:lang w:eastAsia="ar-SA"/>
        </w:rPr>
        <w:t>możliwość uzupełnienia daty i godziny zgłoszenia usługi serwisowej (Wezwania Serwisowego) niezwłocznie,  nie później jednak niż do 3 dni roboczych po wykonaniu usługi serwisowej,</w:t>
      </w:r>
    </w:p>
    <w:p w14:paraId="3C246295" w14:textId="77777777" w:rsidR="00DE2D4B" w:rsidRPr="00F45826" w:rsidRDefault="00DE2D4B" w:rsidP="00804236">
      <w:pPr>
        <w:keepNext/>
        <w:keepLines/>
        <w:numPr>
          <w:ilvl w:val="0"/>
          <w:numId w:val="145"/>
        </w:numPr>
        <w:tabs>
          <w:tab w:val="left" w:pos="567"/>
        </w:tabs>
        <w:suppressAutoHyphens/>
        <w:ind w:left="567"/>
        <w:jc w:val="both"/>
        <w:rPr>
          <w:sz w:val="22"/>
          <w:szCs w:val="18"/>
          <w:lang w:eastAsia="ar-SA"/>
        </w:rPr>
      </w:pPr>
      <w:r w:rsidRPr="00F45826">
        <w:rPr>
          <w:sz w:val="22"/>
          <w:szCs w:val="18"/>
          <w:lang w:eastAsia="ar-SA"/>
        </w:rPr>
        <w:t>stosowanie protokołu usługi serwisowej w wersji elektronicznej, potwierdzonego przez przedstawicieli Wykonawcy i przesyłanego na ustalony w tym celu adres mailowy.</w:t>
      </w:r>
      <w:r w:rsidRPr="00F45826">
        <w:rPr>
          <w:iCs/>
          <w:sz w:val="22"/>
          <w:szCs w:val="18"/>
          <w:lang w:eastAsia="ar-SA"/>
        </w:rPr>
        <w:t xml:space="preserve"> </w:t>
      </w:r>
    </w:p>
    <w:p w14:paraId="5AE6AF3E" w14:textId="77777777" w:rsidR="00DE2D4B" w:rsidRPr="00F45826" w:rsidRDefault="00DE2D4B" w:rsidP="00DE2D4B">
      <w:pPr>
        <w:keepNext/>
        <w:keepLines/>
        <w:tabs>
          <w:tab w:val="left" w:pos="567"/>
        </w:tabs>
        <w:suppressAutoHyphens/>
        <w:rPr>
          <w:iCs/>
          <w:sz w:val="22"/>
          <w:szCs w:val="18"/>
          <w:lang w:eastAsia="ar-SA"/>
        </w:rPr>
      </w:pPr>
    </w:p>
    <w:p w14:paraId="5EDDB171"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Za transport części i podzespołów dostarczanych w ramach usług serwisowych odpowiada Wykonawca.</w:t>
      </w:r>
    </w:p>
    <w:p w14:paraId="79ED26AC"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Wszystkie części i podzespoły budowane w maszynie lub dostarczane Zamawiającemu w ramach świadczonych usług serwisowych powinny być identyfikowalne.</w:t>
      </w:r>
    </w:p>
    <w:p w14:paraId="19F18089" w14:textId="77777777" w:rsidR="00DE2D4B" w:rsidRPr="00F45826" w:rsidRDefault="00DE2D4B" w:rsidP="00DE2D4B">
      <w:pPr>
        <w:keepNext/>
        <w:keepLines/>
        <w:tabs>
          <w:tab w:val="left" w:pos="567"/>
        </w:tabs>
        <w:suppressAutoHyphens/>
        <w:ind w:left="426"/>
        <w:rPr>
          <w:bCs/>
          <w:sz w:val="22"/>
          <w:szCs w:val="18"/>
          <w:lang w:eastAsia="ar-SA"/>
        </w:rPr>
      </w:pPr>
      <w:r w:rsidRPr="00F45826">
        <w:rPr>
          <w:b/>
          <w:bCs/>
          <w:sz w:val="22"/>
          <w:szCs w:val="18"/>
          <w:lang w:eastAsia="ar-SA"/>
        </w:rPr>
        <w:t>Wykonawca przekaże również wszystkie wymagane dla zgodnego z przepisami ich użytkowania dokumenty (deklaracje zgodności, protokoły badań, protokoły nastaw, itp.).</w:t>
      </w:r>
    </w:p>
    <w:p w14:paraId="60DCB88C"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sz w:val="22"/>
          <w:szCs w:val="18"/>
          <w:lang w:eastAsia="ar-SA"/>
        </w:rPr>
        <w:t xml:space="preserve">Przedstawiciele Wykonawcy (Serwisu) i Zamawiającego (Kopalni) zobowiązani są do podpisania </w:t>
      </w:r>
      <w:r w:rsidRPr="00F45826">
        <w:rPr>
          <w:i/>
          <w:iCs/>
          <w:sz w:val="22"/>
          <w:szCs w:val="18"/>
          <w:lang w:eastAsia="ar-SA"/>
        </w:rPr>
        <w:t>Protokołu wykonania usługi serwisowej / Protokołu Serwisowego</w:t>
      </w:r>
      <w:r w:rsidRPr="00F45826">
        <w:rPr>
          <w:sz w:val="22"/>
          <w:szCs w:val="18"/>
          <w:lang w:eastAsia="ar-SA"/>
        </w:rPr>
        <w:t xml:space="preserve"> / </w:t>
      </w:r>
      <w:r w:rsidRPr="00F45826">
        <w:rPr>
          <w:i/>
          <w:iCs/>
          <w:sz w:val="22"/>
          <w:szCs w:val="18"/>
          <w:lang w:eastAsia="ar-SA"/>
        </w:rPr>
        <w:t>Notatki serwisowej</w:t>
      </w:r>
      <w:r w:rsidRPr="00F45826">
        <w:rPr>
          <w:sz w:val="22"/>
          <w:szCs w:val="18"/>
          <w:lang w:eastAsia="ar-SA"/>
        </w:rPr>
        <w:t xml:space="preserve"> z wykonania usługi </w:t>
      </w:r>
      <w:r w:rsidRPr="00F45826">
        <w:rPr>
          <w:bCs/>
          <w:sz w:val="22"/>
          <w:szCs w:val="18"/>
          <w:lang w:eastAsia="ar-SA"/>
        </w:rPr>
        <w:t>serwisowej</w:t>
      </w:r>
      <w:r w:rsidRPr="00F45826">
        <w:rPr>
          <w:sz w:val="22"/>
          <w:szCs w:val="18"/>
          <w:lang w:eastAsia="ar-SA"/>
        </w:rPr>
        <w:t>.</w:t>
      </w:r>
    </w:p>
    <w:p w14:paraId="0EA0B638"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sz w:val="22"/>
          <w:szCs w:val="18"/>
          <w:lang w:eastAsia="ar-SA"/>
        </w:rPr>
        <w:t xml:space="preserve">Każdej ze Stron przysługuje prawo do wniesienia zastrzeżeń do treści </w:t>
      </w:r>
      <w:r w:rsidRPr="00F45826">
        <w:rPr>
          <w:i/>
          <w:iCs/>
          <w:sz w:val="22"/>
          <w:szCs w:val="18"/>
          <w:lang w:eastAsia="ar-SA"/>
        </w:rPr>
        <w:t>Protokołu wykonania usługi serwisowej / Protokołu Serwisowego</w:t>
      </w:r>
      <w:r w:rsidRPr="00F45826">
        <w:rPr>
          <w:sz w:val="22"/>
          <w:szCs w:val="18"/>
          <w:lang w:eastAsia="ar-SA"/>
        </w:rPr>
        <w:t xml:space="preserve"> / </w:t>
      </w:r>
      <w:r w:rsidRPr="00F45826">
        <w:rPr>
          <w:i/>
          <w:iCs/>
          <w:sz w:val="22"/>
          <w:szCs w:val="18"/>
          <w:lang w:eastAsia="ar-SA"/>
        </w:rPr>
        <w:t>Notatki serwisowej / Dowodem dostawy (WZ/WZS)</w:t>
      </w:r>
      <w:r w:rsidRPr="00F45826">
        <w:rPr>
          <w:sz w:val="22"/>
          <w:szCs w:val="18"/>
          <w:lang w:eastAsia="ar-SA"/>
        </w:rPr>
        <w:t>.</w:t>
      </w:r>
    </w:p>
    <w:p w14:paraId="467B3046"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sz w:val="22"/>
          <w:szCs w:val="18"/>
          <w:lang w:eastAsia="ar-SA"/>
        </w:rPr>
        <w:t>Przedstawiciele Wykonawcy określą na miejscu, w trakcie naprawy jeżeli to możliwe kwalifikację danej usługi (odpłatna / nieodpłatna, gwarancyjna / pozagwarancyjna).</w:t>
      </w:r>
    </w:p>
    <w:p w14:paraId="7EF7D487" w14:textId="77777777" w:rsidR="00DE2D4B" w:rsidRPr="00F45826" w:rsidRDefault="00DE2D4B" w:rsidP="00DE2D4B">
      <w:pPr>
        <w:keepNext/>
        <w:keepLines/>
        <w:tabs>
          <w:tab w:val="left" w:pos="567"/>
        </w:tabs>
        <w:suppressAutoHyphens/>
        <w:rPr>
          <w:sz w:val="22"/>
          <w:szCs w:val="18"/>
          <w:lang w:eastAsia="ar-SA"/>
        </w:rPr>
      </w:pPr>
      <w:r w:rsidRPr="00F45826">
        <w:rPr>
          <w:sz w:val="22"/>
          <w:szCs w:val="18"/>
          <w:lang w:eastAsia="ar-SA"/>
        </w:rPr>
        <w:t xml:space="preserve">Fakt ten zostanie potwierdzony w </w:t>
      </w:r>
      <w:r w:rsidRPr="00F45826">
        <w:rPr>
          <w:i/>
          <w:iCs/>
          <w:sz w:val="22"/>
          <w:szCs w:val="18"/>
          <w:lang w:eastAsia="ar-SA"/>
        </w:rPr>
        <w:t>Protokole wykonania usługi serwisowej</w:t>
      </w:r>
      <w:r w:rsidRPr="00F45826">
        <w:rPr>
          <w:b/>
          <w:bCs/>
          <w:i/>
          <w:iCs/>
          <w:sz w:val="22"/>
          <w:szCs w:val="18"/>
          <w:lang w:eastAsia="ar-SA"/>
        </w:rPr>
        <w:t xml:space="preserve"> / </w:t>
      </w:r>
      <w:r w:rsidRPr="00F45826">
        <w:rPr>
          <w:i/>
          <w:iCs/>
          <w:sz w:val="22"/>
          <w:szCs w:val="18"/>
          <w:lang w:eastAsia="ar-SA"/>
        </w:rPr>
        <w:t>Protokole Serwisowym</w:t>
      </w:r>
      <w:r w:rsidRPr="00F45826">
        <w:rPr>
          <w:sz w:val="22"/>
          <w:szCs w:val="18"/>
          <w:lang w:eastAsia="ar-SA"/>
        </w:rPr>
        <w:t xml:space="preserve"> / </w:t>
      </w:r>
      <w:r w:rsidRPr="00F45826">
        <w:rPr>
          <w:i/>
          <w:iCs/>
          <w:sz w:val="22"/>
          <w:szCs w:val="18"/>
          <w:lang w:eastAsia="ar-SA"/>
        </w:rPr>
        <w:t>Notatce serwisowej</w:t>
      </w:r>
      <w:r w:rsidRPr="00F45826">
        <w:rPr>
          <w:sz w:val="22"/>
          <w:szCs w:val="18"/>
          <w:lang w:eastAsia="ar-SA"/>
        </w:rPr>
        <w:t xml:space="preserve"> </w:t>
      </w:r>
    </w:p>
    <w:p w14:paraId="04A13CDA"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 xml:space="preserve">Upoważnionym w imieniu </w:t>
      </w:r>
      <w:r w:rsidRPr="00F45826">
        <w:rPr>
          <w:i/>
          <w:iCs/>
          <w:sz w:val="22"/>
          <w:szCs w:val="18"/>
          <w:lang w:eastAsia="ar-SA"/>
        </w:rPr>
        <w:t>Zamawiającego</w:t>
      </w:r>
      <w:r w:rsidRPr="00F45826">
        <w:rPr>
          <w:sz w:val="22"/>
          <w:szCs w:val="18"/>
          <w:lang w:eastAsia="ar-SA"/>
        </w:rPr>
        <w:t xml:space="preserve">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38A829C6" w14:textId="77777777" w:rsidR="00DE2D4B" w:rsidRPr="00F45826" w:rsidRDefault="00DE2D4B" w:rsidP="00DE2D4B">
      <w:pPr>
        <w:keepNext/>
        <w:keepLines/>
        <w:tabs>
          <w:tab w:val="left" w:pos="567"/>
        </w:tabs>
        <w:suppressAutoHyphens/>
        <w:rPr>
          <w:sz w:val="22"/>
          <w:szCs w:val="18"/>
          <w:lang w:eastAsia="ar-SA"/>
        </w:rPr>
      </w:pPr>
      <w:r>
        <w:rPr>
          <w:sz w:val="22"/>
          <w:szCs w:val="18"/>
          <w:lang w:eastAsia="ar-SA"/>
        </w:rPr>
        <w:t xml:space="preserve">      </w:t>
      </w:r>
      <w:r w:rsidRPr="00F45826">
        <w:rPr>
          <w:sz w:val="22"/>
          <w:szCs w:val="18"/>
          <w:lang w:eastAsia="ar-SA"/>
        </w:rPr>
        <w:t>Przyjmuje się:</w:t>
      </w:r>
    </w:p>
    <w:p w14:paraId="26575BB6" w14:textId="77777777" w:rsidR="00DE2D4B" w:rsidRPr="00F45826" w:rsidRDefault="00DE2D4B" w:rsidP="00D321AC">
      <w:pPr>
        <w:keepNext/>
        <w:keepLines/>
        <w:numPr>
          <w:ilvl w:val="0"/>
          <w:numId w:val="146"/>
        </w:numPr>
        <w:tabs>
          <w:tab w:val="left" w:pos="567"/>
        </w:tabs>
        <w:suppressAutoHyphens/>
        <w:jc w:val="both"/>
        <w:rPr>
          <w:sz w:val="22"/>
          <w:szCs w:val="18"/>
          <w:lang w:eastAsia="ar-SA"/>
        </w:rPr>
      </w:pPr>
      <w:r w:rsidRPr="00F45826">
        <w:rPr>
          <w:sz w:val="22"/>
          <w:szCs w:val="18"/>
          <w:lang w:eastAsia="ar-SA"/>
        </w:rPr>
        <w:t>jako rozpoczęcie świadczenia usługi oraz naliczanie roboczogodzin pobytu serwisu (pracownika/pracowników): godzinę przystąpienia do pracy serwisu (godzinę zgłoszenia się serwisu do dyspozytora kopalni - wejścia na teren Zakładu Górniczego),</w:t>
      </w:r>
    </w:p>
    <w:p w14:paraId="0066133D" w14:textId="77777777" w:rsidR="00DE2D4B" w:rsidRPr="00F45826" w:rsidRDefault="00DE2D4B" w:rsidP="00D321AC">
      <w:pPr>
        <w:keepNext/>
        <w:keepLines/>
        <w:numPr>
          <w:ilvl w:val="0"/>
          <w:numId w:val="146"/>
        </w:numPr>
        <w:tabs>
          <w:tab w:val="left" w:pos="567"/>
        </w:tabs>
        <w:suppressAutoHyphens/>
        <w:jc w:val="both"/>
        <w:rPr>
          <w:sz w:val="22"/>
          <w:szCs w:val="18"/>
          <w:lang w:eastAsia="ar-SA"/>
        </w:rPr>
      </w:pPr>
      <w:r w:rsidRPr="00F45826">
        <w:rPr>
          <w:sz w:val="22"/>
          <w:szCs w:val="18"/>
          <w:lang w:eastAsia="ar-SA"/>
        </w:rPr>
        <w:t xml:space="preserve">jako zakończenie naliczania roboczogodzin pobytu serwisu: godzinę sporządzenia oraz podpisania protokołu serwisowego. </w:t>
      </w:r>
    </w:p>
    <w:p w14:paraId="66FCAE86" w14:textId="77777777" w:rsidR="00DE2D4B" w:rsidRPr="00F45826" w:rsidRDefault="00DE2D4B" w:rsidP="00DE2D4B">
      <w:pPr>
        <w:keepNext/>
        <w:keepLines/>
        <w:tabs>
          <w:tab w:val="left" w:pos="567"/>
        </w:tabs>
        <w:suppressAutoHyphens/>
        <w:ind w:left="426"/>
        <w:rPr>
          <w:sz w:val="22"/>
          <w:szCs w:val="18"/>
          <w:lang w:eastAsia="ar-SA"/>
        </w:rPr>
      </w:pPr>
      <w:r w:rsidRPr="00F45826">
        <w:rPr>
          <w:sz w:val="22"/>
          <w:szCs w:val="18"/>
          <w:lang w:eastAsia="ar-SA"/>
        </w:rPr>
        <w:t>Liczbę roboczogodzin potwierdza się z dokładnością do 0,5 godziny zaokrąglając w dół.</w:t>
      </w:r>
    </w:p>
    <w:p w14:paraId="06C040B2" w14:textId="77777777" w:rsidR="00DE2D4B" w:rsidRPr="00F45826" w:rsidRDefault="00DE2D4B" w:rsidP="00804236">
      <w:pPr>
        <w:keepNext/>
        <w:keepLines/>
        <w:tabs>
          <w:tab w:val="left" w:pos="567"/>
        </w:tabs>
        <w:suppressAutoHyphens/>
        <w:ind w:left="426"/>
        <w:jc w:val="both"/>
        <w:rPr>
          <w:sz w:val="22"/>
          <w:szCs w:val="18"/>
          <w:lang w:eastAsia="ar-SA"/>
        </w:rPr>
      </w:pPr>
      <w:r w:rsidRPr="00F45826">
        <w:rPr>
          <w:sz w:val="22"/>
          <w:szCs w:val="18"/>
          <w:lang w:eastAsia="ar-SA"/>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187EB1C0"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 xml:space="preserve">1 egz. </w:t>
      </w:r>
      <w:r w:rsidRPr="00F45826">
        <w:rPr>
          <w:i/>
          <w:iCs/>
          <w:sz w:val="22"/>
          <w:szCs w:val="18"/>
          <w:lang w:eastAsia="ar-SA"/>
        </w:rPr>
        <w:t>Protokołu wykonania usługi serwisowej</w:t>
      </w:r>
      <w:r w:rsidRPr="00F45826">
        <w:rPr>
          <w:b/>
          <w:bCs/>
          <w:i/>
          <w:iCs/>
          <w:sz w:val="22"/>
          <w:szCs w:val="18"/>
          <w:lang w:eastAsia="ar-SA"/>
        </w:rPr>
        <w:t xml:space="preserve"> / </w:t>
      </w:r>
      <w:r w:rsidRPr="00F45826">
        <w:rPr>
          <w:i/>
          <w:iCs/>
          <w:sz w:val="22"/>
          <w:szCs w:val="18"/>
          <w:lang w:eastAsia="ar-SA"/>
        </w:rPr>
        <w:t>Protokołu Serwisowego</w:t>
      </w:r>
      <w:r w:rsidRPr="00F45826">
        <w:rPr>
          <w:sz w:val="22"/>
          <w:szCs w:val="18"/>
          <w:lang w:eastAsia="ar-SA"/>
        </w:rPr>
        <w:t xml:space="preserve"> /</w:t>
      </w:r>
      <w:r w:rsidRPr="00F45826">
        <w:rPr>
          <w:i/>
          <w:iCs/>
          <w:sz w:val="22"/>
          <w:szCs w:val="18"/>
          <w:lang w:eastAsia="ar-SA"/>
        </w:rPr>
        <w:t xml:space="preserve">Notatki serwisowej / Dowodu dostawy (WZ / WZS) </w:t>
      </w:r>
      <w:r w:rsidRPr="00F45826">
        <w:rPr>
          <w:sz w:val="22"/>
          <w:szCs w:val="18"/>
          <w:lang w:eastAsia="ar-SA"/>
        </w:rPr>
        <w:t>przekazany Kopalni,</w:t>
      </w:r>
      <w:r w:rsidRPr="00F45826">
        <w:rPr>
          <w:i/>
          <w:iCs/>
          <w:sz w:val="22"/>
          <w:szCs w:val="18"/>
          <w:lang w:eastAsia="ar-SA"/>
        </w:rPr>
        <w:t xml:space="preserve"> </w:t>
      </w:r>
      <w:r w:rsidRPr="00F45826">
        <w:rPr>
          <w:sz w:val="22"/>
          <w:szCs w:val="18"/>
          <w:lang w:eastAsia="ar-SA"/>
        </w:rPr>
        <w:t xml:space="preserve">wymaga weryfikacji przez KDEM-a (a w razie nieobecności jego zastępcy) nie później niż w terminie do 2 dni roboczych od daty jego sporządzenia, co KDEM potwierdza na </w:t>
      </w:r>
      <w:r w:rsidRPr="00F45826">
        <w:rPr>
          <w:i/>
          <w:iCs/>
          <w:sz w:val="22"/>
          <w:szCs w:val="18"/>
          <w:lang w:eastAsia="ar-SA"/>
        </w:rPr>
        <w:t>Protokole wykonania usługi serwisowej /</w:t>
      </w:r>
      <w:r w:rsidRPr="00F45826">
        <w:rPr>
          <w:b/>
          <w:bCs/>
          <w:i/>
          <w:iCs/>
          <w:sz w:val="22"/>
          <w:szCs w:val="18"/>
          <w:lang w:eastAsia="ar-SA"/>
        </w:rPr>
        <w:t xml:space="preserve"> </w:t>
      </w:r>
      <w:r w:rsidRPr="00F45826">
        <w:rPr>
          <w:i/>
          <w:iCs/>
          <w:sz w:val="22"/>
          <w:szCs w:val="18"/>
          <w:lang w:eastAsia="ar-SA"/>
        </w:rPr>
        <w:t>Protokole Serwisowym</w:t>
      </w:r>
      <w:r w:rsidRPr="00F45826">
        <w:rPr>
          <w:sz w:val="22"/>
          <w:szCs w:val="18"/>
          <w:lang w:eastAsia="ar-SA"/>
        </w:rPr>
        <w:t xml:space="preserve"> / </w:t>
      </w:r>
      <w:r w:rsidRPr="00F45826">
        <w:rPr>
          <w:i/>
          <w:iCs/>
          <w:sz w:val="22"/>
          <w:szCs w:val="18"/>
          <w:lang w:eastAsia="ar-SA"/>
        </w:rPr>
        <w:t xml:space="preserve">Notatce serwisowej / Dowodzie dostawy (WZ/WZS) </w:t>
      </w:r>
      <w:r w:rsidRPr="00F45826">
        <w:rPr>
          <w:sz w:val="22"/>
          <w:szCs w:val="18"/>
          <w:lang w:eastAsia="ar-SA"/>
        </w:rPr>
        <w:t xml:space="preserve">(podpis i pieczątka (czytelna)  oraz data). </w:t>
      </w:r>
    </w:p>
    <w:p w14:paraId="4F75D85C" w14:textId="77777777" w:rsidR="00DE2D4B" w:rsidRPr="00F45826" w:rsidRDefault="00DE2D4B" w:rsidP="00DE2D4B">
      <w:pPr>
        <w:keepNext/>
        <w:keepLines/>
        <w:tabs>
          <w:tab w:val="left" w:pos="567"/>
        </w:tabs>
        <w:suppressAutoHyphens/>
        <w:ind w:left="426"/>
        <w:rPr>
          <w:sz w:val="22"/>
          <w:szCs w:val="18"/>
          <w:lang w:eastAsia="ar-SA"/>
        </w:rPr>
      </w:pPr>
      <w:r w:rsidRPr="00F45826">
        <w:rPr>
          <w:iCs/>
          <w:sz w:val="22"/>
          <w:szCs w:val="18"/>
          <w:lang w:eastAsia="ar-SA"/>
        </w:rPr>
        <w:t>Dopuszcza się stosowanie protokołu usługi serwisowej w wersji elektronicznej, potwierdzonym przez przedstawicieli Wykonawcy i  przesyłanej na ustalony adres mailowy.</w:t>
      </w:r>
    </w:p>
    <w:p w14:paraId="76FA1171"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Przedstawiciele</w:t>
      </w:r>
      <w:r w:rsidRPr="00F45826">
        <w:rPr>
          <w:i/>
          <w:iCs/>
          <w:sz w:val="22"/>
          <w:szCs w:val="18"/>
          <w:lang w:eastAsia="ar-SA"/>
        </w:rPr>
        <w:t xml:space="preserve"> Zamawiającego</w:t>
      </w:r>
      <w:r w:rsidRPr="00F45826">
        <w:rPr>
          <w:sz w:val="22"/>
          <w:szCs w:val="18"/>
          <w:lang w:eastAsia="ar-SA"/>
        </w:rPr>
        <w:t xml:space="preserve"> sporządzają </w:t>
      </w:r>
      <w:r w:rsidRPr="00F45826">
        <w:rPr>
          <w:i/>
          <w:sz w:val="22"/>
          <w:szCs w:val="18"/>
          <w:lang w:eastAsia="ar-SA"/>
        </w:rPr>
        <w:t>I</w:t>
      </w:r>
      <w:r w:rsidRPr="00F45826">
        <w:rPr>
          <w:i/>
          <w:iCs/>
          <w:sz w:val="22"/>
          <w:szCs w:val="18"/>
          <w:lang w:eastAsia="ar-SA"/>
        </w:rPr>
        <w:t>nformację</w:t>
      </w:r>
      <w:r w:rsidRPr="00F45826">
        <w:rPr>
          <w:sz w:val="22"/>
          <w:szCs w:val="18"/>
          <w:lang w:eastAsia="ar-SA"/>
        </w:rPr>
        <w:t xml:space="preserve"> z zastrzeżeniami Kopalni (</w:t>
      </w:r>
      <w:r w:rsidRPr="00F45826">
        <w:rPr>
          <w:i/>
          <w:iCs/>
          <w:sz w:val="22"/>
          <w:szCs w:val="18"/>
          <w:lang w:eastAsia="ar-SA"/>
        </w:rPr>
        <w:t>Zastrzeżenie</w:t>
      </w:r>
      <w:r w:rsidRPr="00F45826">
        <w:rPr>
          <w:sz w:val="22"/>
          <w:szCs w:val="18"/>
          <w:lang w:eastAsia="ar-SA"/>
        </w:rPr>
        <w:t>) w przypadku uwag (zastrzeżeń) co do:</w:t>
      </w:r>
    </w:p>
    <w:p w14:paraId="727C1BF3" w14:textId="77777777" w:rsidR="00DE2D4B" w:rsidRPr="00F45826" w:rsidRDefault="00DE2D4B" w:rsidP="00D321AC">
      <w:pPr>
        <w:keepNext/>
        <w:keepLines/>
        <w:numPr>
          <w:ilvl w:val="0"/>
          <w:numId w:val="47"/>
        </w:numPr>
        <w:tabs>
          <w:tab w:val="left" w:pos="567"/>
        </w:tabs>
        <w:suppressAutoHyphens/>
        <w:jc w:val="both"/>
        <w:rPr>
          <w:sz w:val="22"/>
          <w:szCs w:val="18"/>
          <w:lang w:eastAsia="ar-SA"/>
        </w:rPr>
      </w:pPr>
      <w:r w:rsidRPr="00F45826">
        <w:rPr>
          <w:sz w:val="22"/>
          <w:szCs w:val="18"/>
          <w:lang w:eastAsia="ar-SA"/>
        </w:rPr>
        <w:t>ilości roboczogodzin,</w:t>
      </w:r>
    </w:p>
    <w:p w14:paraId="1E493BE1" w14:textId="77777777" w:rsidR="00DE2D4B" w:rsidRPr="00F45826" w:rsidRDefault="00DE2D4B" w:rsidP="00D321AC">
      <w:pPr>
        <w:keepNext/>
        <w:keepLines/>
        <w:numPr>
          <w:ilvl w:val="0"/>
          <w:numId w:val="47"/>
        </w:numPr>
        <w:tabs>
          <w:tab w:val="left" w:pos="567"/>
        </w:tabs>
        <w:suppressAutoHyphens/>
        <w:jc w:val="both"/>
        <w:rPr>
          <w:sz w:val="22"/>
          <w:szCs w:val="18"/>
          <w:lang w:eastAsia="ar-SA"/>
        </w:rPr>
      </w:pPr>
      <w:r w:rsidRPr="00F45826">
        <w:rPr>
          <w:sz w:val="22"/>
          <w:szCs w:val="18"/>
          <w:lang w:eastAsia="ar-SA"/>
        </w:rPr>
        <w:lastRenderedPageBreak/>
        <w:t>zużytych materiałów - dotyczy to również usługi serwisowej w ramach których dostarczane był tylko podzespoły</w:t>
      </w:r>
    </w:p>
    <w:p w14:paraId="7A8AF14A" w14:textId="77777777" w:rsidR="00DE2D4B" w:rsidRDefault="00DE2D4B" w:rsidP="00D321AC">
      <w:pPr>
        <w:keepNext/>
        <w:keepLines/>
        <w:numPr>
          <w:ilvl w:val="0"/>
          <w:numId w:val="47"/>
        </w:numPr>
        <w:tabs>
          <w:tab w:val="left" w:pos="567"/>
        </w:tabs>
        <w:suppressAutoHyphens/>
        <w:jc w:val="both"/>
        <w:rPr>
          <w:sz w:val="22"/>
          <w:szCs w:val="18"/>
          <w:lang w:eastAsia="ar-SA"/>
        </w:rPr>
      </w:pPr>
      <w:r w:rsidRPr="00F45826">
        <w:rPr>
          <w:sz w:val="22"/>
          <w:szCs w:val="18"/>
          <w:lang w:eastAsia="ar-SA"/>
        </w:rPr>
        <w:t>kwalifikacji danej usługi (odpłatna / nieodpłatna, gwarancyjna , pozagwarancyjna)  - dotyczy to również usługi serwisowej w ramach których dostarczane był</w:t>
      </w:r>
      <w:r>
        <w:rPr>
          <w:sz w:val="22"/>
          <w:szCs w:val="18"/>
          <w:lang w:eastAsia="ar-SA"/>
        </w:rPr>
        <w:t>y</w:t>
      </w:r>
      <w:r w:rsidRPr="00F45826">
        <w:rPr>
          <w:sz w:val="22"/>
          <w:szCs w:val="18"/>
          <w:lang w:eastAsia="ar-SA"/>
        </w:rPr>
        <w:t xml:space="preserve"> tylko podzespoły</w:t>
      </w:r>
      <w:r>
        <w:rPr>
          <w:sz w:val="22"/>
          <w:szCs w:val="18"/>
          <w:lang w:eastAsia="ar-SA"/>
        </w:rPr>
        <w:t>.</w:t>
      </w:r>
    </w:p>
    <w:p w14:paraId="1C89B4DF"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 xml:space="preserve">Przedmiotową </w:t>
      </w:r>
      <w:r w:rsidRPr="00F45826">
        <w:rPr>
          <w:i/>
          <w:iCs/>
          <w:sz w:val="22"/>
          <w:szCs w:val="18"/>
          <w:lang w:eastAsia="ar-SA"/>
        </w:rPr>
        <w:t>Informację</w:t>
      </w:r>
      <w:r w:rsidRPr="00F45826">
        <w:rPr>
          <w:sz w:val="22"/>
          <w:szCs w:val="18"/>
          <w:lang w:eastAsia="ar-SA"/>
        </w:rPr>
        <w:t xml:space="preserve"> z zastrzeżeniami:</w:t>
      </w:r>
    </w:p>
    <w:p w14:paraId="69EC8808" w14:textId="77777777" w:rsidR="00DE2D4B" w:rsidRPr="00F45826" w:rsidRDefault="00DE2D4B" w:rsidP="00D321AC">
      <w:pPr>
        <w:keepNext/>
        <w:keepLines/>
        <w:numPr>
          <w:ilvl w:val="1"/>
          <w:numId w:val="46"/>
        </w:numPr>
        <w:tabs>
          <w:tab w:val="left" w:pos="567"/>
          <w:tab w:val="num" w:pos="709"/>
        </w:tabs>
        <w:suppressAutoHyphens/>
        <w:jc w:val="both"/>
        <w:rPr>
          <w:sz w:val="22"/>
          <w:szCs w:val="18"/>
          <w:lang w:eastAsia="ar-SA"/>
        </w:rPr>
      </w:pPr>
      <w:r w:rsidRPr="00F45826">
        <w:rPr>
          <w:sz w:val="22"/>
          <w:szCs w:val="18"/>
          <w:lang w:eastAsia="ar-SA"/>
        </w:rPr>
        <w:t>podpisują Naczelny Inżynier oraz Kierownik Działu Energomechanicznego, a w przypadku ich nieobecności osoby pełniące zastępstwo,</w:t>
      </w:r>
    </w:p>
    <w:p w14:paraId="322B7D83" w14:textId="77777777" w:rsidR="00DE2D4B" w:rsidRPr="00F45826" w:rsidRDefault="00DE2D4B" w:rsidP="00D321AC">
      <w:pPr>
        <w:keepNext/>
        <w:keepLines/>
        <w:numPr>
          <w:ilvl w:val="1"/>
          <w:numId w:val="46"/>
        </w:numPr>
        <w:tabs>
          <w:tab w:val="left" w:pos="567"/>
          <w:tab w:val="num" w:pos="709"/>
        </w:tabs>
        <w:suppressAutoHyphens/>
        <w:jc w:val="both"/>
        <w:rPr>
          <w:sz w:val="22"/>
          <w:szCs w:val="18"/>
          <w:lang w:eastAsia="ar-SA"/>
        </w:rPr>
      </w:pPr>
      <w:r w:rsidRPr="00F45826">
        <w:rPr>
          <w:sz w:val="22"/>
          <w:szCs w:val="18"/>
          <w:lang w:eastAsia="ar-SA"/>
        </w:rPr>
        <w:t xml:space="preserve">w terminie do 4 dni roboczych od daty sporządzenia </w:t>
      </w:r>
      <w:r w:rsidRPr="00F45826">
        <w:rPr>
          <w:i/>
          <w:iCs/>
          <w:sz w:val="22"/>
          <w:szCs w:val="18"/>
          <w:lang w:eastAsia="ar-SA"/>
        </w:rPr>
        <w:t>Protokołu wykonania usługi serwisowej / Protokołu serwisowego / Notatki serwisowej / Dowodu dostawy</w:t>
      </w:r>
      <w:r w:rsidRPr="00F45826">
        <w:rPr>
          <w:sz w:val="22"/>
          <w:szCs w:val="18"/>
          <w:lang w:eastAsia="ar-SA"/>
        </w:rPr>
        <w:t xml:space="preserve"> przesyła do Wykonawcy, który zrealizował </w:t>
      </w:r>
      <w:r w:rsidRPr="00F45826">
        <w:rPr>
          <w:i/>
          <w:iCs/>
          <w:sz w:val="22"/>
          <w:szCs w:val="18"/>
          <w:lang w:eastAsia="ar-SA"/>
        </w:rPr>
        <w:t>Wezwanie Serwisowe</w:t>
      </w:r>
      <w:r w:rsidRPr="00F45826">
        <w:rPr>
          <w:sz w:val="22"/>
          <w:szCs w:val="18"/>
          <w:lang w:eastAsia="ar-SA"/>
        </w:rPr>
        <w:t>.</w:t>
      </w:r>
    </w:p>
    <w:p w14:paraId="497AE5ED"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Osoby odpowiedzialne za nadzór nad realizacją umowy:</w:t>
      </w:r>
    </w:p>
    <w:p w14:paraId="0AD39F0D" w14:textId="77777777" w:rsidR="00DE2D4B" w:rsidRPr="00F45826" w:rsidRDefault="00DE2D4B" w:rsidP="00D321AC">
      <w:pPr>
        <w:keepNext/>
        <w:keepLines/>
        <w:numPr>
          <w:ilvl w:val="0"/>
          <w:numId w:val="142"/>
        </w:numPr>
        <w:tabs>
          <w:tab w:val="clear" w:pos="1440"/>
          <w:tab w:val="left" w:pos="567"/>
        </w:tabs>
        <w:suppressAutoHyphens/>
        <w:ind w:left="709"/>
        <w:jc w:val="both"/>
        <w:rPr>
          <w:sz w:val="22"/>
          <w:szCs w:val="18"/>
          <w:lang w:eastAsia="ar-SA"/>
        </w:rPr>
      </w:pPr>
      <w:r w:rsidRPr="00F45826">
        <w:rPr>
          <w:sz w:val="22"/>
          <w:szCs w:val="18"/>
          <w:lang w:eastAsia="ar-SA"/>
        </w:rPr>
        <w:t>Ze strony Wykonawcy osobami odpowiedzialnymi za nadzór nad realizacją umowy jest osoba wskazana w umowie.</w:t>
      </w:r>
    </w:p>
    <w:p w14:paraId="7389630D" w14:textId="77777777" w:rsidR="00DE2D4B" w:rsidRPr="00F45826" w:rsidRDefault="00DE2D4B" w:rsidP="00D321AC">
      <w:pPr>
        <w:keepNext/>
        <w:keepLines/>
        <w:numPr>
          <w:ilvl w:val="0"/>
          <w:numId w:val="142"/>
        </w:numPr>
        <w:tabs>
          <w:tab w:val="clear" w:pos="1440"/>
          <w:tab w:val="left" w:pos="567"/>
        </w:tabs>
        <w:suppressAutoHyphens/>
        <w:ind w:left="709"/>
        <w:jc w:val="both"/>
        <w:rPr>
          <w:sz w:val="22"/>
          <w:szCs w:val="18"/>
          <w:lang w:eastAsia="ar-SA"/>
        </w:rPr>
      </w:pPr>
      <w:r w:rsidRPr="00F45826">
        <w:rPr>
          <w:sz w:val="22"/>
          <w:szCs w:val="18"/>
          <w:lang w:eastAsia="ar-SA"/>
        </w:rPr>
        <w:t>Ze strony Zamawiającego odpowiedzialnymi za nadzór nad realizacją umowy są Kierownicy Działów użytkujących urządzenia.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78A9E5CD" w14:textId="77777777" w:rsidR="00DE2D4B" w:rsidRPr="00F45826" w:rsidRDefault="00DE2D4B" w:rsidP="00D321AC">
      <w:pPr>
        <w:keepNext/>
        <w:keepLines/>
        <w:numPr>
          <w:ilvl w:val="0"/>
          <w:numId w:val="142"/>
        </w:numPr>
        <w:tabs>
          <w:tab w:val="clear" w:pos="1440"/>
          <w:tab w:val="left" w:pos="567"/>
        </w:tabs>
        <w:suppressAutoHyphens/>
        <w:ind w:left="709"/>
        <w:jc w:val="both"/>
        <w:rPr>
          <w:sz w:val="22"/>
          <w:szCs w:val="18"/>
          <w:lang w:eastAsia="ar-SA"/>
        </w:rPr>
      </w:pPr>
      <w:r w:rsidRPr="00F45826">
        <w:rPr>
          <w:sz w:val="22"/>
          <w:szCs w:val="18"/>
          <w:lang w:eastAsia="ar-SA"/>
        </w:rPr>
        <w:t>Zmiana  osób odpowiedzialnych za nadzór oraz zmiana danych teleadresowych nie wymaga formy aneksu a jedynie pisemnego powiadomienia drugiej strony.</w:t>
      </w:r>
    </w:p>
    <w:p w14:paraId="28E1E1E2"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Do obowiązków Wykonawcy w zakresie świadczenia usług serwisu należy:</w:t>
      </w:r>
    </w:p>
    <w:p w14:paraId="7CA3710A" w14:textId="77777777" w:rsidR="00DE2D4B" w:rsidRPr="00F45826" w:rsidRDefault="00DE2D4B" w:rsidP="00D321AC">
      <w:pPr>
        <w:keepNext/>
        <w:keepLines/>
        <w:numPr>
          <w:ilvl w:val="1"/>
          <w:numId w:val="21"/>
        </w:numPr>
        <w:tabs>
          <w:tab w:val="left" w:pos="567"/>
        </w:tabs>
        <w:suppressAutoHyphens/>
        <w:ind w:left="567" w:hanging="283"/>
        <w:jc w:val="both"/>
        <w:rPr>
          <w:bCs/>
          <w:sz w:val="22"/>
          <w:szCs w:val="18"/>
          <w:lang w:eastAsia="ar-SA"/>
        </w:rPr>
      </w:pPr>
      <w:r w:rsidRPr="00F45826">
        <w:rPr>
          <w:bCs/>
          <w:sz w:val="22"/>
          <w:szCs w:val="18"/>
          <w:lang w:eastAsia="ar-SA"/>
        </w:rPr>
        <w:t>na wezwanie Zamawiającego naprawa awaryjna, diagnostyka i kontrola maszyn/urządzeń i ich podzespołów w miejscu ich pracy,</w:t>
      </w:r>
    </w:p>
    <w:p w14:paraId="253499F3" w14:textId="77777777" w:rsidR="00DE2D4B" w:rsidRPr="00F45826" w:rsidRDefault="00DE2D4B" w:rsidP="00D321AC">
      <w:pPr>
        <w:keepNext/>
        <w:keepLines/>
        <w:numPr>
          <w:ilvl w:val="1"/>
          <w:numId w:val="21"/>
        </w:numPr>
        <w:tabs>
          <w:tab w:val="left" w:pos="567"/>
        </w:tabs>
        <w:suppressAutoHyphens/>
        <w:ind w:left="567" w:hanging="283"/>
        <w:jc w:val="both"/>
        <w:rPr>
          <w:bCs/>
          <w:sz w:val="22"/>
          <w:szCs w:val="18"/>
          <w:lang w:eastAsia="ar-SA"/>
        </w:rPr>
      </w:pPr>
      <w:r w:rsidRPr="00F45826">
        <w:rPr>
          <w:bCs/>
          <w:sz w:val="22"/>
          <w:szCs w:val="18"/>
          <w:lang w:eastAsia="ar-SA"/>
        </w:rPr>
        <w:t>kontrola maszyn/urządzeń i ich podzespołów w miejscu ich pracy na podstawie zapisów umów bądź dokumentacji,</w:t>
      </w:r>
    </w:p>
    <w:p w14:paraId="6E02C8EE" w14:textId="77777777" w:rsidR="00DE2D4B" w:rsidRPr="00F45826" w:rsidRDefault="00DE2D4B" w:rsidP="00D321AC">
      <w:pPr>
        <w:keepNext/>
        <w:keepLines/>
        <w:numPr>
          <w:ilvl w:val="1"/>
          <w:numId w:val="21"/>
        </w:numPr>
        <w:tabs>
          <w:tab w:val="left" w:pos="567"/>
        </w:tabs>
        <w:suppressAutoHyphens/>
        <w:ind w:left="567" w:hanging="283"/>
        <w:jc w:val="both"/>
        <w:rPr>
          <w:bCs/>
          <w:sz w:val="22"/>
          <w:szCs w:val="18"/>
          <w:lang w:eastAsia="ar-SA"/>
        </w:rPr>
      </w:pPr>
      <w:r w:rsidRPr="00F45826">
        <w:rPr>
          <w:bCs/>
          <w:sz w:val="22"/>
          <w:szCs w:val="18"/>
          <w:lang w:eastAsia="ar-SA"/>
        </w:rPr>
        <w:t>zabezpieczenie dla służb technicznych Zamawiającego  jednostkowych ilości części i podzespołów.</w:t>
      </w:r>
    </w:p>
    <w:p w14:paraId="7BE34180"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Zgodnie z postanowieniem ustawy „Prawo geologiczne i górnicze” Wykonawca zobowiązany jest:</w:t>
      </w:r>
    </w:p>
    <w:p w14:paraId="5854D332" w14:textId="77777777" w:rsidR="00DE2D4B" w:rsidRPr="00F45826" w:rsidRDefault="00DE2D4B" w:rsidP="00495133">
      <w:pPr>
        <w:keepNext/>
        <w:keepLines/>
        <w:numPr>
          <w:ilvl w:val="0"/>
          <w:numId w:val="22"/>
        </w:numPr>
        <w:tabs>
          <w:tab w:val="left" w:pos="567"/>
        </w:tabs>
        <w:suppressAutoHyphens/>
        <w:ind w:left="567"/>
        <w:jc w:val="both"/>
        <w:rPr>
          <w:b/>
          <w:bCs/>
          <w:sz w:val="22"/>
          <w:szCs w:val="18"/>
          <w:lang w:eastAsia="ar-SA"/>
        </w:rPr>
      </w:pPr>
      <w:r w:rsidRPr="00F45826">
        <w:rPr>
          <w:b/>
          <w:bCs/>
          <w:sz w:val="22"/>
          <w:szCs w:val="18"/>
          <w:lang w:eastAsia="ar-SA"/>
        </w:rPr>
        <w:t>świadczyć usługi na terenie Zamawiającego przez pracowników z odpowiednim do zakresu prac doświadczeniem i odpowiednich kwalifikacjach, zapoznanych z dokumentacją techniczną i technologiczną prowadzenia napraw maszyn w warunkach dołowych,</w:t>
      </w:r>
    </w:p>
    <w:p w14:paraId="4936FD34" w14:textId="77777777" w:rsidR="00DE2D4B" w:rsidRPr="00F45826" w:rsidRDefault="00DE2D4B" w:rsidP="00495133">
      <w:pPr>
        <w:keepNext/>
        <w:keepLines/>
        <w:numPr>
          <w:ilvl w:val="0"/>
          <w:numId w:val="22"/>
        </w:numPr>
        <w:tabs>
          <w:tab w:val="left" w:pos="567"/>
        </w:tabs>
        <w:suppressAutoHyphens/>
        <w:ind w:left="567"/>
        <w:jc w:val="both"/>
        <w:rPr>
          <w:b/>
          <w:bCs/>
          <w:sz w:val="22"/>
          <w:szCs w:val="18"/>
          <w:lang w:eastAsia="ar-SA"/>
        </w:rPr>
      </w:pPr>
      <w:r w:rsidRPr="00F45826">
        <w:rPr>
          <w:b/>
          <w:bCs/>
          <w:sz w:val="22"/>
          <w:szCs w:val="18"/>
          <w:lang w:eastAsia="ar-SA"/>
        </w:rPr>
        <w:t>prowadzić szkolenia okresowe, badania lekarskie pracowników serwisu zgodnie z obowiązującymi w tym zakresie przepisami oraz przestrzegać terminów ich przeprowadzania</w:t>
      </w:r>
    </w:p>
    <w:p w14:paraId="5D9C9E23" w14:textId="77777777" w:rsidR="00DE2D4B" w:rsidRPr="00F45826" w:rsidRDefault="00DE2D4B" w:rsidP="00495133">
      <w:pPr>
        <w:keepNext/>
        <w:keepLines/>
        <w:numPr>
          <w:ilvl w:val="0"/>
          <w:numId w:val="22"/>
        </w:numPr>
        <w:tabs>
          <w:tab w:val="left" w:pos="567"/>
        </w:tabs>
        <w:suppressAutoHyphens/>
        <w:ind w:left="567"/>
        <w:jc w:val="both"/>
        <w:rPr>
          <w:b/>
          <w:bCs/>
          <w:sz w:val="22"/>
          <w:szCs w:val="18"/>
          <w:lang w:eastAsia="ar-SA"/>
        </w:rPr>
      </w:pPr>
      <w:r w:rsidRPr="00F45826">
        <w:rPr>
          <w:b/>
          <w:bCs/>
          <w:sz w:val="22"/>
          <w:szCs w:val="18"/>
          <w:lang w:eastAsia="ar-SA"/>
        </w:rPr>
        <w:t xml:space="preserve">stosować bezpieczne i zgodne z obowiązującymi przepisami technologie napraw  wykonywanych przez pracowników serwisu, za co odpowiada kierownik </w:t>
      </w:r>
      <w:r w:rsidRPr="00F45826">
        <w:rPr>
          <w:b/>
          <w:bCs/>
          <w:i/>
          <w:iCs/>
          <w:sz w:val="22"/>
          <w:szCs w:val="18"/>
          <w:lang w:eastAsia="ar-SA"/>
        </w:rPr>
        <w:t>Serwisu</w:t>
      </w:r>
      <w:r w:rsidRPr="00F45826">
        <w:rPr>
          <w:b/>
          <w:bCs/>
          <w:sz w:val="22"/>
          <w:szCs w:val="18"/>
          <w:lang w:eastAsia="ar-SA"/>
        </w:rPr>
        <w:t xml:space="preserve"> wyznaczany przez Wykonawcę.</w:t>
      </w:r>
    </w:p>
    <w:p w14:paraId="5C6B9448"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 xml:space="preserve">Osoba wskazana w Wezwaniu serwisowym ustala warunki pracy </w:t>
      </w:r>
      <w:r w:rsidRPr="00F45826">
        <w:rPr>
          <w:i/>
          <w:iCs/>
          <w:sz w:val="22"/>
          <w:szCs w:val="18"/>
          <w:lang w:eastAsia="ar-SA"/>
        </w:rPr>
        <w:t>Serwisu</w:t>
      </w:r>
      <w:r w:rsidRPr="00F45826">
        <w:rPr>
          <w:bCs/>
          <w:sz w:val="22"/>
          <w:szCs w:val="18"/>
          <w:lang w:eastAsia="ar-SA"/>
        </w:rPr>
        <w:t>, przydziela osobę towarzyszącą oraz zapewnia fachową współpracę ze służbami kopalni. Świadczenie usług serwisowych kończy się zawsze sporządzeniem Protokołu serwisowego podpisanego przez obydwie strony. Ze strony Zamawiającego Protokół serwisowy podpisuje osoba towarzysząca serwisantowi.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62479C1"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Zamawiający w związku ze świadczonymi przez służby serwisowe Wykonawcy usługami zobowiązany jest:</w:t>
      </w:r>
    </w:p>
    <w:p w14:paraId="605FB4A8" w14:textId="77777777" w:rsidR="00DE2D4B" w:rsidRPr="00F45826" w:rsidRDefault="00DE2D4B" w:rsidP="00DE2D4B">
      <w:pPr>
        <w:keepNext/>
        <w:keepLines/>
        <w:numPr>
          <w:ilvl w:val="0"/>
          <w:numId w:val="16"/>
        </w:numPr>
        <w:tabs>
          <w:tab w:val="left" w:pos="709"/>
        </w:tabs>
        <w:suppressAutoHyphens/>
        <w:jc w:val="both"/>
        <w:rPr>
          <w:bCs/>
          <w:sz w:val="22"/>
          <w:szCs w:val="18"/>
          <w:lang w:eastAsia="ar-SA"/>
        </w:rPr>
      </w:pPr>
      <w:r w:rsidRPr="00F45826">
        <w:rPr>
          <w:bCs/>
          <w:sz w:val="22"/>
          <w:szCs w:val="18"/>
          <w:lang w:eastAsia="ar-SA"/>
        </w:rPr>
        <w:t>zapewnić warunki bezpieczeństwa pracy przedstawiciela/li serwisu Wykonawcy na dole Kopalni w oparciu o postanowienia niniejszej umowy oraz ustawy „</w:t>
      </w:r>
      <w:r w:rsidRPr="00F45826">
        <w:rPr>
          <w:bCs/>
          <w:i/>
          <w:sz w:val="22"/>
          <w:szCs w:val="18"/>
          <w:lang w:eastAsia="ar-SA"/>
        </w:rPr>
        <w:t>Prawo geologiczne i górnicze</w:t>
      </w:r>
      <w:r w:rsidRPr="00F45826">
        <w:rPr>
          <w:bCs/>
          <w:sz w:val="22"/>
          <w:szCs w:val="18"/>
          <w:lang w:eastAsia="ar-SA"/>
        </w:rPr>
        <w:t xml:space="preserve">”, za co odpowiedzialny jest Kierownik Ruchu Zakładu Górniczego, na terenie której usługa jest świadczona. W przypadku stwierdzenia przez </w:t>
      </w:r>
      <w:r w:rsidRPr="00F45826">
        <w:rPr>
          <w:i/>
          <w:iCs/>
          <w:sz w:val="22"/>
          <w:szCs w:val="18"/>
          <w:lang w:eastAsia="ar-SA"/>
        </w:rPr>
        <w:t>Serwisu</w:t>
      </w:r>
      <w:r w:rsidRPr="00F45826">
        <w:rPr>
          <w:bCs/>
          <w:sz w:val="22"/>
          <w:szCs w:val="18"/>
          <w:lang w:eastAsia="ar-SA"/>
        </w:rPr>
        <w:t xml:space="preserve">, że warunki uniemożliwiają pracę, </w:t>
      </w:r>
      <w:r w:rsidRPr="00F45826">
        <w:rPr>
          <w:i/>
          <w:iCs/>
          <w:sz w:val="22"/>
          <w:szCs w:val="18"/>
          <w:lang w:eastAsia="ar-SA"/>
        </w:rPr>
        <w:t>Serwisu</w:t>
      </w:r>
      <w:r w:rsidRPr="00F45826">
        <w:rPr>
          <w:bCs/>
          <w:sz w:val="22"/>
          <w:szCs w:val="18"/>
          <w:lang w:eastAsia="ar-SA"/>
        </w:rPr>
        <w:t xml:space="preserve"> może jej nie podjąć, o czym powiadamia niezwłocznie Dyspozytora Kopalni;</w:t>
      </w:r>
    </w:p>
    <w:p w14:paraId="52A27F2D" w14:textId="77777777" w:rsidR="00DE2D4B" w:rsidRPr="00F45826" w:rsidRDefault="00DE2D4B" w:rsidP="00DE2D4B">
      <w:pPr>
        <w:keepNext/>
        <w:keepLines/>
        <w:numPr>
          <w:ilvl w:val="0"/>
          <w:numId w:val="16"/>
        </w:numPr>
        <w:tabs>
          <w:tab w:val="left" w:pos="709"/>
        </w:tabs>
        <w:suppressAutoHyphens/>
        <w:jc w:val="both"/>
        <w:rPr>
          <w:bCs/>
          <w:sz w:val="22"/>
          <w:szCs w:val="18"/>
          <w:lang w:eastAsia="ar-SA"/>
        </w:rPr>
      </w:pPr>
      <w:r w:rsidRPr="00F45826">
        <w:rPr>
          <w:bCs/>
          <w:sz w:val="22"/>
          <w:szCs w:val="18"/>
          <w:lang w:eastAsia="ar-SA"/>
        </w:rPr>
        <w:lastRenderedPageBreak/>
        <w:t xml:space="preserve">w razie zaistnienia wypadku przy pracy, któremu uległ pracownik Wykonawcy, Kierownik Ruchu Zakładu Górniczego na terenie kopalni, w której zdarzył się wypadek podejmuje działania zgodnie z przepisami ustawy </w:t>
      </w:r>
      <w:r w:rsidRPr="00F45826">
        <w:rPr>
          <w:bCs/>
          <w:i/>
          <w:sz w:val="22"/>
          <w:szCs w:val="18"/>
          <w:lang w:eastAsia="ar-SA"/>
        </w:rPr>
        <w:t>Prawo Geologicznego i Górnicze</w:t>
      </w:r>
      <w:r w:rsidRPr="00F45826">
        <w:rPr>
          <w:bCs/>
          <w:sz w:val="22"/>
          <w:szCs w:val="18"/>
          <w:lang w:eastAsia="ar-SA"/>
        </w:rPr>
        <w:t>;</w:t>
      </w:r>
    </w:p>
    <w:p w14:paraId="3EF5BBA3" w14:textId="77777777" w:rsidR="00DE2D4B" w:rsidRPr="00F45826" w:rsidRDefault="00DE2D4B" w:rsidP="00DE2D4B">
      <w:pPr>
        <w:keepNext/>
        <w:keepLines/>
        <w:numPr>
          <w:ilvl w:val="0"/>
          <w:numId w:val="16"/>
        </w:numPr>
        <w:tabs>
          <w:tab w:val="left" w:pos="709"/>
        </w:tabs>
        <w:suppressAutoHyphens/>
        <w:jc w:val="both"/>
        <w:rPr>
          <w:bCs/>
          <w:sz w:val="22"/>
          <w:szCs w:val="18"/>
          <w:lang w:eastAsia="ar-SA"/>
        </w:rPr>
      </w:pPr>
      <w:r w:rsidRPr="00F45826">
        <w:rPr>
          <w:bCs/>
          <w:sz w:val="22"/>
          <w:szCs w:val="18"/>
          <w:lang w:eastAsia="ar-SA"/>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742C3155" w14:textId="77777777" w:rsidR="00DE2D4B" w:rsidRPr="00F45826" w:rsidRDefault="00DE2D4B" w:rsidP="00DE2D4B">
      <w:pPr>
        <w:keepNext/>
        <w:keepLines/>
        <w:numPr>
          <w:ilvl w:val="0"/>
          <w:numId w:val="16"/>
        </w:numPr>
        <w:tabs>
          <w:tab w:val="left" w:pos="709"/>
        </w:tabs>
        <w:suppressAutoHyphens/>
        <w:jc w:val="both"/>
        <w:rPr>
          <w:bCs/>
          <w:sz w:val="22"/>
          <w:szCs w:val="18"/>
          <w:lang w:eastAsia="ar-SA"/>
        </w:rPr>
      </w:pPr>
      <w:r w:rsidRPr="00F45826">
        <w:rPr>
          <w:sz w:val="22"/>
          <w:szCs w:val="18"/>
          <w:lang w:eastAsia="ar-SA"/>
        </w:rPr>
        <w:t>odmowa lub uniemożliwienie dokonania kontroli przez pracowników serwisu Wykonawcy, z wyłączeniem przypadku "siły wyższej", może być podstawą do cofnięcia gwarancji;</w:t>
      </w:r>
    </w:p>
    <w:p w14:paraId="5E6D70E7" w14:textId="77777777" w:rsidR="00DE2D4B" w:rsidRPr="00F45826" w:rsidRDefault="00DE2D4B" w:rsidP="00DE2D4B">
      <w:pPr>
        <w:keepNext/>
        <w:keepLines/>
        <w:numPr>
          <w:ilvl w:val="0"/>
          <w:numId w:val="16"/>
        </w:numPr>
        <w:tabs>
          <w:tab w:val="left" w:pos="709"/>
        </w:tabs>
        <w:suppressAutoHyphens/>
        <w:jc w:val="both"/>
        <w:rPr>
          <w:bCs/>
          <w:sz w:val="22"/>
          <w:szCs w:val="18"/>
          <w:lang w:eastAsia="ar-SA"/>
        </w:rPr>
      </w:pPr>
      <w:r w:rsidRPr="00F45826">
        <w:rPr>
          <w:bCs/>
          <w:sz w:val="22"/>
          <w:szCs w:val="18"/>
          <w:lang w:eastAsia="ar-SA"/>
        </w:rPr>
        <w:t>zwrócić w terminie do 7 dni pobrane i nie wymienione oraz wymienione w ramach usług serwisowych gwarancyjnych podzespoły i części zamienne.</w:t>
      </w:r>
      <w:r w:rsidRPr="00F45826">
        <w:rPr>
          <w:sz w:val="22"/>
          <w:szCs w:val="18"/>
          <w:lang w:eastAsia="ar-SA"/>
        </w:rPr>
        <w:t xml:space="preserve"> Dotyczy to również podzespołów i części w odniesieniu do których Zamawiający zamierza wnosić roszczenia gwarancyjne. Warunek ten jest konieczny do uznania roszczeń gwarancyjnych.</w:t>
      </w:r>
    </w:p>
    <w:p w14:paraId="279144D5"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F45826">
        <w:rPr>
          <w:i/>
          <w:iCs/>
          <w:sz w:val="22"/>
          <w:szCs w:val="18"/>
          <w:lang w:eastAsia="ar-SA"/>
        </w:rPr>
        <w:t>Serwisu</w:t>
      </w:r>
      <w:r w:rsidRPr="00F45826">
        <w:rPr>
          <w:sz w:val="22"/>
          <w:szCs w:val="18"/>
          <w:lang w:eastAsia="ar-SA"/>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0B0A5CF9"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 xml:space="preserve">Pracownicy </w:t>
      </w:r>
      <w:r w:rsidRPr="00F45826">
        <w:rPr>
          <w:i/>
          <w:iCs/>
          <w:sz w:val="22"/>
          <w:szCs w:val="18"/>
          <w:lang w:eastAsia="ar-SA"/>
        </w:rPr>
        <w:t>Serwisu</w:t>
      </w:r>
      <w:r w:rsidRPr="00F45826">
        <w:rPr>
          <w:sz w:val="22"/>
          <w:szCs w:val="18"/>
          <w:lang w:eastAsia="ar-SA"/>
        </w:rPr>
        <w:t xml:space="preserve"> wykonujący usługę zobowiązani są do stosowania bezpiecznych metod pracy, przestrzegania przepisów BHP oraz instrukcji i zarządzeń obowiązujących w Kopalni, na terenie której usługa jest wykonywana.</w:t>
      </w:r>
    </w:p>
    <w:p w14:paraId="279D7BC6" w14:textId="77777777" w:rsidR="00DE2D4B" w:rsidRPr="00F45826" w:rsidRDefault="00DE2D4B" w:rsidP="00D321AC">
      <w:pPr>
        <w:keepNext/>
        <w:keepLines/>
        <w:numPr>
          <w:ilvl w:val="0"/>
          <w:numId w:val="48"/>
        </w:numPr>
        <w:tabs>
          <w:tab w:val="left" w:pos="567"/>
        </w:tabs>
        <w:suppressAutoHyphens/>
        <w:ind w:left="357"/>
        <w:jc w:val="both"/>
        <w:rPr>
          <w:b/>
          <w:bCs/>
          <w:sz w:val="22"/>
          <w:szCs w:val="18"/>
          <w:lang w:eastAsia="ar-SA"/>
        </w:rPr>
      </w:pPr>
      <w:r w:rsidRPr="00F45826">
        <w:rPr>
          <w:bCs/>
          <w:sz w:val="22"/>
          <w:szCs w:val="18"/>
          <w:lang w:eastAsia="ar-SA"/>
        </w:rPr>
        <w:t>Wykonawca oświadcza, że posiada wymagane prawem uprawnienia do realizacji usług objętych niniejszą umową. W przypadku utraty ważności takich uprawnień ma obowiązek pisemnego poinformowania o tym Zamawiającego.</w:t>
      </w:r>
    </w:p>
    <w:p w14:paraId="5FA22110"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69DB3D40"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Wykonawca przed rozpoczęciem realizacji zamówienia, przekaże Zamawiającemu wykaz pracowników, którzy będą realizowali zamówienie na terenie zakładu górniczego.</w:t>
      </w:r>
      <w:r w:rsidRPr="00F45826">
        <w:rPr>
          <w:b/>
          <w:i/>
          <w:sz w:val="22"/>
          <w:szCs w:val="18"/>
          <w:lang w:eastAsia="ar-SA"/>
        </w:rPr>
        <w:t xml:space="preserve"> </w:t>
      </w:r>
      <w:r w:rsidRPr="00F45826">
        <w:rPr>
          <w:sz w:val="22"/>
          <w:szCs w:val="18"/>
          <w:lang w:eastAsia="ar-SA"/>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1AC9A34F"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448AC61F"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Powyższe obowiązuje także w przypadku dołączenia przez Wykonawcę pracowników w trakcie realizacji zmówienia.</w:t>
      </w:r>
    </w:p>
    <w:p w14:paraId="1ADF647D" w14:textId="77777777" w:rsidR="00DE2D4B" w:rsidRPr="00F45826" w:rsidRDefault="00DE2D4B" w:rsidP="00D321AC">
      <w:pPr>
        <w:keepNext/>
        <w:keepLines/>
        <w:numPr>
          <w:ilvl w:val="0"/>
          <w:numId w:val="48"/>
        </w:numPr>
        <w:tabs>
          <w:tab w:val="left" w:pos="567"/>
        </w:tabs>
        <w:suppressAutoHyphens/>
        <w:ind w:left="357"/>
        <w:jc w:val="both"/>
        <w:rPr>
          <w:sz w:val="22"/>
          <w:szCs w:val="18"/>
          <w:lang w:eastAsia="ar-SA"/>
        </w:rPr>
      </w:pPr>
      <w:r w:rsidRPr="00F45826">
        <w:rPr>
          <w:sz w:val="22"/>
          <w:szCs w:val="18"/>
          <w:lang w:eastAsia="ar-SA"/>
        </w:rPr>
        <w:t>Niewykonanie lub niewłaściwe wykonanie przedmiotu zamówienia wynikające z przyczyn wymienionych powyżej obciąża Wykonawcę i może stanowić przyczynę odstąpienia od umowy z przyczyn leżących po stronie Wykonawcy.</w:t>
      </w:r>
    </w:p>
    <w:p w14:paraId="071EBEFE" w14:textId="77777777" w:rsidR="00DE2D4B" w:rsidRPr="00F45826" w:rsidRDefault="00DE2D4B" w:rsidP="00D321AC">
      <w:pPr>
        <w:keepNext/>
        <w:keepLines/>
        <w:numPr>
          <w:ilvl w:val="0"/>
          <w:numId w:val="48"/>
        </w:numPr>
        <w:tabs>
          <w:tab w:val="left" w:pos="567"/>
        </w:tabs>
        <w:suppressAutoHyphens/>
        <w:ind w:left="357"/>
        <w:jc w:val="both"/>
        <w:rPr>
          <w:b/>
          <w:sz w:val="22"/>
          <w:szCs w:val="18"/>
          <w:lang w:eastAsia="ar-SA"/>
        </w:rPr>
      </w:pPr>
      <w:r w:rsidRPr="00F45826">
        <w:rPr>
          <w:bCs/>
          <w:sz w:val="22"/>
          <w:szCs w:val="18"/>
          <w:lang w:eastAsia="ar-SA"/>
        </w:rPr>
        <w:t xml:space="preserve">W przypadku, gdy niniejsza umowa zawarta została na podstawie oferty wspólnej strony ustalają, że czynności naprawcze, dla których wymagane jest uprawnienie, o którym mowa w </w:t>
      </w:r>
      <w:proofErr w:type="spellStart"/>
      <w:r w:rsidRPr="00F45826">
        <w:rPr>
          <w:bCs/>
          <w:sz w:val="22"/>
          <w:szCs w:val="18"/>
          <w:lang w:eastAsia="ar-SA"/>
        </w:rPr>
        <w:t>PGiG</w:t>
      </w:r>
      <w:proofErr w:type="spellEnd"/>
      <w:r w:rsidRPr="00F45826">
        <w:rPr>
          <w:bCs/>
          <w:sz w:val="22"/>
          <w:szCs w:val="18"/>
          <w:lang w:eastAsia="ar-SA"/>
        </w:rPr>
        <w:t xml:space="preserve"> będą wykonywane tylko przez podmiot posiadający takie uprawnienie.</w:t>
      </w:r>
    </w:p>
    <w:p w14:paraId="1BA1177E" w14:textId="5F578E2E" w:rsidR="00DE2D4B" w:rsidRDefault="00DE2D4B" w:rsidP="00DE2D4B">
      <w:pPr>
        <w:rPr>
          <w:bCs/>
          <w:i/>
          <w:iCs/>
        </w:rPr>
      </w:pPr>
      <w:r>
        <w:rPr>
          <w:bCs/>
          <w:i/>
          <w:iCs/>
        </w:rPr>
        <w:t xml:space="preserve"> </w:t>
      </w:r>
    </w:p>
    <w:p w14:paraId="0E0EFFD6" w14:textId="77777777" w:rsidR="00DE2D4B" w:rsidRDefault="00DE2D4B" w:rsidP="00DE2D4B">
      <w:pPr>
        <w:rPr>
          <w:bCs/>
          <w:i/>
          <w:iCs/>
        </w:rPr>
      </w:pPr>
    </w:p>
    <w:p w14:paraId="037C16E4" w14:textId="7B1E5CEB" w:rsidR="002C3D97" w:rsidRDefault="002C3D97">
      <w:pPr>
        <w:rPr>
          <w:ins w:id="74" w:author="Leszek Prudel" w:date="2025-01-21T12:25:00Z" w16du:dateUtc="2025-01-21T11:25:00Z"/>
          <w:bCs/>
          <w:i/>
          <w:iCs/>
        </w:rPr>
      </w:pPr>
      <w:ins w:id="75" w:author="Leszek Prudel" w:date="2025-01-21T12:25:00Z" w16du:dateUtc="2025-01-21T11:25:00Z">
        <w:r>
          <w:rPr>
            <w:bCs/>
            <w:i/>
            <w:iCs/>
          </w:rPr>
          <w:br w:type="page"/>
        </w:r>
      </w:ins>
    </w:p>
    <w:p w14:paraId="2B87E697" w14:textId="77777777" w:rsidR="006C3699" w:rsidRDefault="006C3699" w:rsidP="006C3699">
      <w:pPr>
        <w:widowControl w:val="0"/>
        <w:jc w:val="center"/>
        <w:textAlignment w:val="baseline"/>
        <w:rPr>
          <w:rFonts w:ascii="Arial" w:hAnsi="Arial" w:cs="Arial"/>
          <w:b/>
          <w:sz w:val="18"/>
          <w:szCs w:val="18"/>
        </w:rPr>
      </w:pPr>
    </w:p>
    <w:p w14:paraId="0D2B4A6F" w14:textId="77777777" w:rsidR="006C3699" w:rsidRDefault="006C3699" w:rsidP="006C3699">
      <w:pPr>
        <w:widowControl w:val="0"/>
        <w:jc w:val="right"/>
        <w:textAlignment w:val="baseline"/>
        <w:rPr>
          <w:rFonts w:ascii="Arial" w:hAnsi="Arial" w:cs="Arial"/>
          <w:b/>
          <w:sz w:val="18"/>
          <w:szCs w:val="18"/>
        </w:rPr>
      </w:pPr>
      <w:r>
        <w:rPr>
          <w:rFonts w:ascii="Arial" w:hAnsi="Arial" w:cs="Arial"/>
          <w:b/>
          <w:sz w:val="18"/>
          <w:szCs w:val="18"/>
        </w:rPr>
        <w:t>Załącznik nr 1 a</w:t>
      </w:r>
    </w:p>
    <w:p w14:paraId="043D02F8" w14:textId="64F7B017" w:rsidR="006C3699" w:rsidRPr="00911A0A" w:rsidRDefault="006C3699" w:rsidP="006C3699">
      <w:pPr>
        <w:widowControl w:val="0"/>
        <w:jc w:val="center"/>
        <w:textAlignment w:val="baseline"/>
        <w:rPr>
          <w:rFonts w:ascii="Arial" w:hAnsi="Arial" w:cs="Arial"/>
          <w:b/>
          <w:sz w:val="18"/>
          <w:szCs w:val="18"/>
        </w:rPr>
      </w:pPr>
      <w:r w:rsidRPr="00911A0A">
        <w:rPr>
          <w:rFonts w:ascii="Arial" w:hAnsi="Arial" w:cs="Arial"/>
          <w:b/>
          <w:sz w:val="18"/>
          <w:szCs w:val="18"/>
        </w:rPr>
        <w:t>ZESTAWIENIE URZĄDZEŃ</w:t>
      </w:r>
    </w:p>
    <w:p w14:paraId="33A78F7A" w14:textId="77777777" w:rsidR="006C3699" w:rsidRPr="00911A0A" w:rsidRDefault="006C3699" w:rsidP="006C3699">
      <w:pPr>
        <w:widowControl w:val="0"/>
        <w:jc w:val="center"/>
        <w:textAlignment w:val="baseline"/>
        <w:rPr>
          <w:rFonts w:ascii="Arial" w:hAnsi="Arial" w:cs="Arial"/>
          <w:b/>
          <w:sz w:val="18"/>
          <w:szCs w:val="18"/>
        </w:rPr>
      </w:pPr>
      <w:r w:rsidRPr="00911A0A">
        <w:rPr>
          <w:rFonts w:ascii="Arial" w:hAnsi="Arial" w:cs="Arial"/>
          <w:b/>
          <w:sz w:val="18"/>
          <w:szCs w:val="18"/>
        </w:rPr>
        <w:t>eksploatowanych w KWK ROW podlegających UDT, których przedmiot postępowania dotyczy</w:t>
      </w:r>
    </w:p>
    <w:p w14:paraId="3E381BAE" w14:textId="77777777" w:rsidR="006C3699" w:rsidRPr="00911A0A" w:rsidRDefault="006C3699" w:rsidP="006C3699">
      <w:pPr>
        <w:widowControl w:val="0"/>
        <w:jc w:val="center"/>
        <w:textAlignment w:val="baseline"/>
        <w:rPr>
          <w:rFonts w:ascii="Arial" w:hAnsi="Arial" w:cs="Arial"/>
          <w:b/>
          <w:sz w:val="18"/>
          <w:szCs w:val="18"/>
        </w:rPr>
      </w:pPr>
    </w:p>
    <w:p w14:paraId="098AAC52" w14:textId="77777777" w:rsidR="006C3699" w:rsidRPr="00911A0A" w:rsidRDefault="006C3699" w:rsidP="006C3699">
      <w:pPr>
        <w:widowControl w:val="0"/>
        <w:jc w:val="center"/>
        <w:textAlignment w:val="baseline"/>
        <w:rPr>
          <w:rFonts w:ascii="Arial" w:hAnsi="Arial" w:cs="Arial"/>
          <w:b/>
          <w:sz w:val="18"/>
          <w:szCs w:val="18"/>
        </w:rPr>
      </w:pPr>
    </w:p>
    <w:p w14:paraId="28016B8E" w14:textId="77777777" w:rsidR="006C3699" w:rsidRPr="00911A0A" w:rsidRDefault="006C3699" w:rsidP="006C3699">
      <w:pPr>
        <w:widowControl w:val="0"/>
        <w:adjustRightInd w:val="0"/>
        <w:jc w:val="both"/>
        <w:rPr>
          <w:rFonts w:ascii="Arial" w:hAnsi="Arial" w:cs="Arial"/>
          <w:b/>
          <w:bCs/>
          <w:sz w:val="18"/>
          <w:szCs w:val="18"/>
        </w:rPr>
      </w:pPr>
      <w:r w:rsidRPr="00911A0A">
        <w:rPr>
          <w:rFonts w:ascii="Arial" w:hAnsi="Arial" w:cs="Arial"/>
          <w:b/>
          <w:bCs/>
          <w:sz w:val="18"/>
          <w:szCs w:val="18"/>
        </w:rPr>
        <w:t>Tabela 1  - Ruch Chwałowice</w:t>
      </w:r>
    </w:p>
    <w:p w14:paraId="5987EF0A" w14:textId="77777777" w:rsidR="006C3699" w:rsidRPr="00911A0A" w:rsidRDefault="006C3699" w:rsidP="006C3699">
      <w:pPr>
        <w:widowControl w:val="0"/>
        <w:tabs>
          <w:tab w:val="left" w:pos="567"/>
        </w:tabs>
        <w:suppressAutoHyphens/>
        <w:jc w:val="both"/>
        <w:rPr>
          <w:rFonts w:ascii="Arial" w:hAnsi="Arial" w:cs="Arial"/>
          <w:sz w:val="18"/>
          <w:szCs w:val="18"/>
          <w:lang w:eastAsia="ar-SA"/>
        </w:rPr>
      </w:pPr>
    </w:p>
    <w:tbl>
      <w:tblPr>
        <w:tblW w:w="9512" w:type="dxa"/>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2180"/>
        <w:gridCol w:w="1397"/>
        <w:gridCol w:w="1540"/>
        <w:gridCol w:w="1150"/>
        <w:gridCol w:w="2746"/>
      </w:tblGrid>
      <w:tr w:rsidR="006C3699" w:rsidRPr="00911A0A" w14:paraId="4F8AE301" w14:textId="77777777" w:rsidTr="003940BD">
        <w:trPr>
          <w:trHeight w:val="577"/>
          <w:tblHeader/>
        </w:trPr>
        <w:tc>
          <w:tcPr>
            <w:tcW w:w="0" w:type="auto"/>
            <w:tcBorders>
              <w:top w:val="single" w:sz="8" w:space="0" w:color="auto"/>
              <w:bottom w:val="single" w:sz="8" w:space="0" w:color="auto"/>
            </w:tcBorders>
            <w:shd w:val="clear" w:color="auto" w:fill="E0E0E0"/>
            <w:vAlign w:val="center"/>
          </w:tcPr>
          <w:p w14:paraId="4EEA4546" w14:textId="77777777" w:rsidR="006C3699" w:rsidRPr="00911A0A" w:rsidRDefault="006C3699" w:rsidP="003940BD">
            <w:pPr>
              <w:widowControl w:val="0"/>
              <w:jc w:val="center"/>
              <w:textAlignment w:val="baseline"/>
              <w:rPr>
                <w:rFonts w:ascii="Arial" w:hAnsi="Arial" w:cs="Arial"/>
                <w:b/>
                <w:bCs/>
                <w:sz w:val="18"/>
                <w:szCs w:val="18"/>
              </w:rPr>
            </w:pPr>
            <w:r w:rsidRPr="00911A0A">
              <w:rPr>
                <w:rFonts w:ascii="Arial" w:hAnsi="Arial" w:cs="Arial"/>
                <w:b/>
                <w:bCs/>
                <w:sz w:val="18"/>
                <w:szCs w:val="18"/>
              </w:rPr>
              <w:t>L.p.</w:t>
            </w:r>
          </w:p>
        </w:tc>
        <w:tc>
          <w:tcPr>
            <w:tcW w:w="2180" w:type="dxa"/>
            <w:tcBorders>
              <w:top w:val="single" w:sz="8" w:space="0" w:color="auto"/>
              <w:bottom w:val="single" w:sz="8" w:space="0" w:color="auto"/>
            </w:tcBorders>
            <w:shd w:val="clear" w:color="auto" w:fill="E0E0E0"/>
            <w:noWrap/>
            <w:vAlign w:val="center"/>
          </w:tcPr>
          <w:p w14:paraId="0C7064D3" w14:textId="77777777" w:rsidR="006C3699" w:rsidRPr="00911A0A" w:rsidRDefault="006C3699" w:rsidP="003940BD">
            <w:pPr>
              <w:widowControl w:val="0"/>
              <w:jc w:val="center"/>
              <w:textAlignment w:val="baseline"/>
              <w:rPr>
                <w:rFonts w:ascii="Arial" w:hAnsi="Arial" w:cs="Arial"/>
                <w:b/>
                <w:bCs/>
                <w:sz w:val="18"/>
                <w:szCs w:val="18"/>
              </w:rPr>
            </w:pPr>
            <w:r w:rsidRPr="00911A0A">
              <w:rPr>
                <w:rFonts w:ascii="Arial" w:hAnsi="Arial" w:cs="Arial"/>
                <w:b/>
                <w:bCs/>
                <w:sz w:val="18"/>
                <w:szCs w:val="18"/>
              </w:rPr>
              <w:t xml:space="preserve">Rodzaj Urządzenia </w:t>
            </w:r>
          </w:p>
        </w:tc>
        <w:tc>
          <w:tcPr>
            <w:tcW w:w="1397" w:type="dxa"/>
            <w:tcBorders>
              <w:top w:val="single" w:sz="8" w:space="0" w:color="auto"/>
              <w:bottom w:val="single" w:sz="8" w:space="0" w:color="auto"/>
            </w:tcBorders>
            <w:shd w:val="clear" w:color="auto" w:fill="E0E0E0"/>
            <w:noWrap/>
            <w:vAlign w:val="center"/>
          </w:tcPr>
          <w:p w14:paraId="4ED8B6B0" w14:textId="77777777" w:rsidR="006C3699" w:rsidRPr="00911A0A" w:rsidRDefault="006C3699" w:rsidP="003940BD">
            <w:pPr>
              <w:widowControl w:val="0"/>
              <w:jc w:val="center"/>
              <w:textAlignment w:val="baseline"/>
              <w:rPr>
                <w:rFonts w:ascii="Arial" w:hAnsi="Arial" w:cs="Arial"/>
                <w:b/>
                <w:bCs/>
                <w:sz w:val="18"/>
                <w:szCs w:val="18"/>
              </w:rPr>
            </w:pPr>
            <w:r w:rsidRPr="00911A0A">
              <w:rPr>
                <w:rFonts w:ascii="Arial" w:hAnsi="Arial" w:cs="Arial"/>
                <w:b/>
                <w:bCs/>
                <w:sz w:val="18"/>
                <w:szCs w:val="18"/>
              </w:rPr>
              <w:t>Udźwig [T]</w:t>
            </w:r>
          </w:p>
        </w:tc>
        <w:tc>
          <w:tcPr>
            <w:tcW w:w="0" w:type="auto"/>
            <w:tcBorders>
              <w:top w:val="single" w:sz="8" w:space="0" w:color="auto"/>
              <w:bottom w:val="single" w:sz="8" w:space="0" w:color="auto"/>
            </w:tcBorders>
            <w:shd w:val="clear" w:color="auto" w:fill="E0E0E0"/>
            <w:noWrap/>
            <w:vAlign w:val="center"/>
          </w:tcPr>
          <w:p w14:paraId="6AE55514" w14:textId="77777777" w:rsidR="006C3699" w:rsidRPr="00911A0A" w:rsidRDefault="006C3699" w:rsidP="003940BD">
            <w:pPr>
              <w:widowControl w:val="0"/>
              <w:jc w:val="center"/>
              <w:textAlignment w:val="baseline"/>
              <w:rPr>
                <w:rFonts w:ascii="Arial" w:hAnsi="Arial" w:cs="Arial"/>
                <w:b/>
                <w:bCs/>
                <w:sz w:val="18"/>
                <w:szCs w:val="18"/>
              </w:rPr>
            </w:pPr>
            <w:r w:rsidRPr="00911A0A">
              <w:rPr>
                <w:rFonts w:ascii="Arial" w:hAnsi="Arial" w:cs="Arial"/>
                <w:b/>
                <w:bCs/>
                <w:sz w:val="18"/>
                <w:szCs w:val="18"/>
              </w:rPr>
              <w:t>Rodzaj napędu</w:t>
            </w:r>
          </w:p>
        </w:tc>
        <w:tc>
          <w:tcPr>
            <w:tcW w:w="0" w:type="auto"/>
            <w:tcBorders>
              <w:top w:val="single" w:sz="8" w:space="0" w:color="auto"/>
              <w:bottom w:val="single" w:sz="8" w:space="0" w:color="auto"/>
            </w:tcBorders>
            <w:shd w:val="clear" w:color="auto" w:fill="E0E0E0"/>
            <w:noWrap/>
            <w:vAlign w:val="center"/>
          </w:tcPr>
          <w:p w14:paraId="7AFDC39E" w14:textId="77777777" w:rsidR="006C3699" w:rsidRPr="00911A0A" w:rsidRDefault="006C3699" w:rsidP="003940BD">
            <w:pPr>
              <w:widowControl w:val="0"/>
              <w:jc w:val="center"/>
              <w:textAlignment w:val="baseline"/>
              <w:rPr>
                <w:rFonts w:ascii="Arial" w:hAnsi="Arial" w:cs="Arial"/>
                <w:b/>
                <w:bCs/>
                <w:sz w:val="18"/>
                <w:szCs w:val="18"/>
              </w:rPr>
            </w:pPr>
            <w:r w:rsidRPr="00911A0A">
              <w:rPr>
                <w:rFonts w:ascii="Arial" w:hAnsi="Arial" w:cs="Arial"/>
                <w:b/>
                <w:bCs/>
                <w:sz w:val="18"/>
                <w:szCs w:val="18"/>
              </w:rPr>
              <w:t>Ilość sztuk</w:t>
            </w:r>
          </w:p>
        </w:tc>
        <w:tc>
          <w:tcPr>
            <w:tcW w:w="2746" w:type="dxa"/>
            <w:tcBorders>
              <w:top w:val="single" w:sz="8" w:space="0" w:color="auto"/>
              <w:bottom w:val="single" w:sz="8" w:space="0" w:color="auto"/>
            </w:tcBorders>
            <w:shd w:val="clear" w:color="auto" w:fill="E0E0E0"/>
            <w:noWrap/>
            <w:vAlign w:val="center"/>
          </w:tcPr>
          <w:p w14:paraId="74467F34" w14:textId="77777777" w:rsidR="006C3699" w:rsidRPr="00911A0A" w:rsidRDefault="006C3699" w:rsidP="003940BD">
            <w:pPr>
              <w:widowControl w:val="0"/>
              <w:jc w:val="center"/>
              <w:textAlignment w:val="baseline"/>
              <w:rPr>
                <w:rFonts w:ascii="Arial" w:hAnsi="Arial" w:cs="Arial"/>
                <w:b/>
                <w:bCs/>
                <w:sz w:val="18"/>
                <w:szCs w:val="18"/>
              </w:rPr>
            </w:pPr>
            <w:r w:rsidRPr="00911A0A">
              <w:rPr>
                <w:rFonts w:ascii="Arial" w:hAnsi="Arial" w:cs="Arial"/>
                <w:b/>
                <w:bCs/>
                <w:sz w:val="18"/>
                <w:szCs w:val="18"/>
              </w:rPr>
              <w:t>Producent</w:t>
            </w:r>
          </w:p>
        </w:tc>
      </w:tr>
      <w:tr w:rsidR="006C3699" w:rsidRPr="00911A0A" w14:paraId="39D3E4E9" w14:textId="77777777" w:rsidTr="003940BD">
        <w:trPr>
          <w:trHeight w:val="255"/>
        </w:trPr>
        <w:tc>
          <w:tcPr>
            <w:tcW w:w="0" w:type="auto"/>
            <w:tcBorders>
              <w:top w:val="single" w:sz="8" w:space="0" w:color="auto"/>
            </w:tcBorders>
            <w:shd w:val="clear" w:color="auto" w:fill="FFFFFF"/>
            <w:vAlign w:val="center"/>
          </w:tcPr>
          <w:p w14:paraId="1E33739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180" w:type="dxa"/>
            <w:tcBorders>
              <w:top w:val="single" w:sz="8" w:space="0" w:color="auto"/>
            </w:tcBorders>
            <w:shd w:val="clear" w:color="auto" w:fill="FFFFFF"/>
            <w:noWrap/>
            <w:vAlign w:val="center"/>
          </w:tcPr>
          <w:p w14:paraId="36E6DDC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tcBorders>
              <w:top w:val="single" w:sz="8" w:space="0" w:color="auto"/>
            </w:tcBorders>
            <w:shd w:val="clear" w:color="auto" w:fill="FFFFFF"/>
            <w:noWrap/>
            <w:vAlign w:val="center"/>
          </w:tcPr>
          <w:p w14:paraId="51D6ADF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0.5</w:t>
            </w:r>
          </w:p>
        </w:tc>
        <w:tc>
          <w:tcPr>
            <w:tcW w:w="0" w:type="auto"/>
            <w:tcBorders>
              <w:top w:val="single" w:sz="8" w:space="0" w:color="auto"/>
            </w:tcBorders>
            <w:shd w:val="clear" w:color="auto" w:fill="FFFFFF"/>
            <w:noWrap/>
            <w:vAlign w:val="center"/>
          </w:tcPr>
          <w:p w14:paraId="33DC25E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tcBorders>
              <w:top w:val="single" w:sz="8" w:space="0" w:color="auto"/>
            </w:tcBorders>
            <w:shd w:val="clear" w:color="auto" w:fill="FFFFFF"/>
            <w:noWrap/>
            <w:vAlign w:val="center"/>
          </w:tcPr>
          <w:p w14:paraId="1FA62A7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w:t>
            </w:r>
          </w:p>
        </w:tc>
        <w:tc>
          <w:tcPr>
            <w:tcW w:w="2746" w:type="dxa"/>
            <w:tcBorders>
              <w:top w:val="single" w:sz="8" w:space="0" w:color="auto"/>
            </w:tcBorders>
            <w:shd w:val="clear" w:color="auto" w:fill="FFFFFF"/>
            <w:noWrap/>
            <w:vAlign w:val="center"/>
          </w:tcPr>
          <w:p w14:paraId="44B6F4A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37D663DC" w14:textId="77777777" w:rsidTr="003940BD">
        <w:trPr>
          <w:trHeight w:val="255"/>
        </w:trPr>
        <w:tc>
          <w:tcPr>
            <w:tcW w:w="0" w:type="auto"/>
            <w:shd w:val="clear" w:color="auto" w:fill="FFFFFF"/>
            <w:vAlign w:val="center"/>
          </w:tcPr>
          <w:p w14:paraId="1101945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w:t>
            </w:r>
          </w:p>
        </w:tc>
        <w:tc>
          <w:tcPr>
            <w:tcW w:w="2180" w:type="dxa"/>
            <w:shd w:val="clear" w:color="auto" w:fill="FFFFFF"/>
            <w:noWrap/>
            <w:vAlign w:val="center"/>
          </w:tcPr>
          <w:p w14:paraId="04A585D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5D0C123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0,8</w:t>
            </w:r>
          </w:p>
        </w:tc>
        <w:tc>
          <w:tcPr>
            <w:tcW w:w="0" w:type="auto"/>
            <w:shd w:val="clear" w:color="auto" w:fill="FFFFFF"/>
            <w:noWrap/>
            <w:vAlign w:val="center"/>
          </w:tcPr>
          <w:p w14:paraId="3324DAD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27ED6AA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746" w:type="dxa"/>
            <w:shd w:val="clear" w:color="auto" w:fill="FFFFFF"/>
            <w:noWrap/>
            <w:vAlign w:val="center"/>
          </w:tcPr>
          <w:p w14:paraId="5A20CFF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1F8D9BA2" w14:textId="77777777" w:rsidTr="003940BD">
        <w:trPr>
          <w:trHeight w:val="255"/>
        </w:trPr>
        <w:tc>
          <w:tcPr>
            <w:tcW w:w="0" w:type="auto"/>
            <w:shd w:val="clear" w:color="auto" w:fill="FFFFFF"/>
            <w:vAlign w:val="center"/>
          </w:tcPr>
          <w:p w14:paraId="36C1CCC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w:t>
            </w:r>
          </w:p>
        </w:tc>
        <w:tc>
          <w:tcPr>
            <w:tcW w:w="2180" w:type="dxa"/>
            <w:shd w:val="clear" w:color="auto" w:fill="FFFFFF"/>
            <w:noWrap/>
            <w:vAlign w:val="center"/>
          </w:tcPr>
          <w:p w14:paraId="43DAEB8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408A7B1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0" w:type="auto"/>
            <w:shd w:val="clear" w:color="auto" w:fill="FFFFFF"/>
            <w:noWrap/>
            <w:vAlign w:val="center"/>
          </w:tcPr>
          <w:p w14:paraId="1BA06A5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741D18D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6</w:t>
            </w:r>
          </w:p>
        </w:tc>
        <w:tc>
          <w:tcPr>
            <w:tcW w:w="2746" w:type="dxa"/>
            <w:shd w:val="clear" w:color="auto" w:fill="FFFFFF"/>
            <w:noWrap/>
            <w:vAlign w:val="center"/>
          </w:tcPr>
          <w:p w14:paraId="1B4E227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6513B778" w14:textId="77777777" w:rsidTr="003940BD">
        <w:trPr>
          <w:trHeight w:val="255"/>
        </w:trPr>
        <w:tc>
          <w:tcPr>
            <w:tcW w:w="0" w:type="auto"/>
            <w:shd w:val="clear" w:color="auto" w:fill="FFFFFF"/>
            <w:vAlign w:val="center"/>
          </w:tcPr>
          <w:p w14:paraId="16984C4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4</w:t>
            </w:r>
          </w:p>
        </w:tc>
        <w:tc>
          <w:tcPr>
            <w:tcW w:w="2180" w:type="dxa"/>
            <w:shd w:val="clear" w:color="auto" w:fill="FFFFFF"/>
            <w:noWrap/>
            <w:vAlign w:val="center"/>
          </w:tcPr>
          <w:p w14:paraId="6BB2082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27EF459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1,5</w:t>
            </w:r>
          </w:p>
        </w:tc>
        <w:tc>
          <w:tcPr>
            <w:tcW w:w="0" w:type="auto"/>
            <w:shd w:val="clear" w:color="auto" w:fill="FFFFFF"/>
            <w:noWrap/>
            <w:vAlign w:val="center"/>
          </w:tcPr>
          <w:p w14:paraId="214C822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0F29C7A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w:t>
            </w:r>
          </w:p>
        </w:tc>
        <w:tc>
          <w:tcPr>
            <w:tcW w:w="2746" w:type="dxa"/>
            <w:shd w:val="clear" w:color="auto" w:fill="FFFFFF"/>
            <w:noWrap/>
            <w:vAlign w:val="center"/>
          </w:tcPr>
          <w:p w14:paraId="50DDB91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4E9AC567" w14:textId="77777777" w:rsidTr="003940BD">
        <w:trPr>
          <w:trHeight w:val="255"/>
        </w:trPr>
        <w:tc>
          <w:tcPr>
            <w:tcW w:w="0" w:type="auto"/>
            <w:shd w:val="clear" w:color="auto" w:fill="FFFFFF"/>
            <w:vAlign w:val="center"/>
          </w:tcPr>
          <w:p w14:paraId="4072754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w:t>
            </w:r>
          </w:p>
        </w:tc>
        <w:tc>
          <w:tcPr>
            <w:tcW w:w="2180" w:type="dxa"/>
            <w:shd w:val="clear" w:color="auto" w:fill="FFFFFF"/>
            <w:noWrap/>
            <w:vAlign w:val="center"/>
          </w:tcPr>
          <w:p w14:paraId="020AC45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721C293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1,6</w:t>
            </w:r>
          </w:p>
        </w:tc>
        <w:tc>
          <w:tcPr>
            <w:tcW w:w="0" w:type="auto"/>
            <w:shd w:val="clear" w:color="auto" w:fill="FFFFFF"/>
            <w:noWrap/>
            <w:vAlign w:val="center"/>
          </w:tcPr>
          <w:p w14:paraId="3D66A98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2682A2F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746" w:type="dxa"/>
            <w:shd w:val="clear" w:color="auto" w:fill="FFFFFF"/>
            <w:noWrap/>
            <w:vAlign w:val="center"/>
          </w:tcPr>
          <w:p w14:paraId="7CB1DDE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STALKON</w:t>
            </w:r>
          </w:p>
        </w:tc>
      </w:tr>
      <w:tr w:rsidR="006C3699" w:rsidRPr="00911A0A" w14:paraId="068B507E" w14:textId="77777777" w:rsidTr="003940BD">
        <w:trPr>
          <w:trHeight w:val="255"/>
        </w:trPr>
        <w:tc>
          <w:tcPr>
            <w:tcW w:w="0" w:type="auto"/>
            <w:shd w:val="clear" w:color="auto" w:fill="FFFFFF"/>
            <w:vAlign w:val="center"/>
          </w:tcPr>
          <w:p w14:paraId="2293DC3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6</w:t>
            </w:r>
          </w:p>
        </w:tc>
        <w:tc>
          <w:tcPr>
            <w:tcW w:w="2180" w:type="dxa"/>
            <w:shd w:val="clear" w:color="auto" w:fill="FFFFFF"/>
            <w:noWrap/>
            <w:vAlign w:val="center"/>
          </w:tcPr>
          <w:p w14:paraId="1D73A44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787265D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w:t>
            </w:r>
          </w:p>
        </w:tc>
        <w:tc>
          <w:tcPr>
            <w:tcW w:w="0" w:type="auto"/>
            <w:shd w:val="clear" w:color="auto" w:fill="FFFFFF"/>
            <w:noWrap/>
            <w:vAlign w:val="center"/>
          </w:tcPr>
          <w:p w14:paraId="57BA342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1D6FEC5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8</w:t>
            </w:r>
          </w:p>
        </w:tc>
        <w:tc>
          <w:tcPr>
            <w:tcW w:w="2746" w:type="dxa"/>
            <w:shd w:val="clear" w:color="auto" w:fill="FFFFFF"/>
            <w:noWrap/>
            <w:vAlign w:val="center"/>
          </w:tcPr>
          <w:p w14:paraId="69CA076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STALKOWENT</w:t>
            </w:r>
          </w:p>
        </w:tc>
      </w:tr>
      <w:tr w:rsidR="006C3699" w:rsidRPr="00911A0A" w14:paraId="1159E754" w14:textId="77777777" w:rsidTr="003940BD">
        <w:trPr>
          <w:trHeight w:val="270"/>
        </w:trPr>
        <w:tc>
          <w:tcPr>
            <w:tcW w:w="0" w:type="auto"/>
            <w:shd w:val="clear" w:color="auto" w:fill="FFFFFF"/>
            <w:vAlign w:val="center"/>
          </w:tcPr>
          <w:p w14:paraId="299BA33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7</w:t>
            </w:r>
          </w:p>
        </w:tc>
        <w:tc>
          <w:tcPr>
            <w:tcW w:w="2180" w:type="dxa"/>
            <w:shd w:val="clear" w:color="auto" w:fill="FFFFFF"/>
            <w:noWrap/>
            <w:vAlign w:val="center"/>
          </w:tcPr>
          <w:p w14:paraId="52D1BD6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535C611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w:t>
            </w:r>
          </w:p>
        </w:tc>
        <w:tc>
          <w:tcPr>
            <w:tcW w:w="0" w:type="auto"/>
            <w:shd w:val="clear" w:color="auto" w:fill="FFFFFF"/>
            <w:noWrap/>
            <w:vAlign w:val="center"/>
          </w:tcPr>
          <w:p w14:paraId="1A05006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4CEC40F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w:t>
            </w:r>
          </w:p>
        </w:tc>
        <w:tc>
          <w:tcPr>
            <w:tcW w:w="2746" w:type="dxa"/>
            <w:shd w:val="clear" w:color="auto" w:fill="FFFFFF"/>
            <w:noWrap/>
            <w:vAlign w:val="center"/>
          </w:tcPr>
          <w:p w14:paraId="1E85E2C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STALKOWENT</w:t>
            </w:r>
          </w:p>
        </w:tc>
      </w:tr>
      <w:tr w:rsidR="006C3699" w:rsidRPr="00911A0A" w14:paraId="3E1EFD10" w14:textId="77777777" w:rsidTr="003940BD">
        <w:trPr>
          <w:trHeight w:val="270"/>
        </w:trPr>
        <w:tc>
          <w:tcPr>
            <w:tcW w:w="0" w:type="auto"/>
            <w:shd w:val="clear" w:color="auto" w:fill="FFFFFF"/>
            <w:vAlign w:val="center"/>
          </w:tcPr>
          <w:p w14:paraId="410C3EB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8</w:t>
            </w:r>
          </w:p>
        </w:tc>
        <w:tc>
          <w:tcPr>
            <w:tcW w:w="2180" w:type="dxa"/>
            <w:shd w:val="clear" w:color="auto" w:fill="FFFFFF"/>
            <w:noWrap/>
            <w:vAlign w:val="center"/>
          </w:tcPr>
          <w:p w14:paraId="0DCF752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6ACD741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2-3,2</w:t>
            </w:r>
          </w:p>
        </w:tc>
        <w:tc>
          <w:tcPr>
            <w:tcW w:w="0" w:type="auto"/>
            <w:shd w:val="clear" w:color="auto" w:fill="FFFFFF"/>
            <w:noWrap/>
            <w:vAlign w:val="center"/>
          </w:tcPr>
          <w:p w14:paraId="66EB6EE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710B222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18</w:t>
            </w:r>
          </w:p>
        </w:tc>
        <w:tc>
          <w:tcPr>
            <w:tcW w:w="2746" w:type="dxa"/>
            <w:shd w:val="clear" w:color="auto" w:fill="FFFFFF"/>
            <w:noWrap/>
            <w:vAlign w:val="center"/>
          </w:tcPr>
          <w:p w14:paraId="532B45B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2DD1CF0A" w14:textId="77777777" w:rsidTr="003940BD">
        <w:trPr>
          <w:trHeight w:val="270"/>
        </w:trPr>
        <w:tc>
          <w:tcPr>
            <w:tcW w:w="0" w:type="auto"/>
            <w:shd w:val="clear" w:color="auto" w:fill="FFFFFF"/>
            <w:vAlign w:val="center"/>
          </w:tcPr>
          <w:p w14:paraId="45DF186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9</w:t>
            </w:r>
          </w:p>
        </w:tc>
        <w:tc>
          <w:tcPr>
            <w:tcW w:w="2180" w:type="dxa"/>
            <w:shd w:val="clear" w:color="auto" w:fill="FFFFFF"/>
            <w:noWrap/>
            <w:vAlign w:val="center"/>
          </w:tcPr>
          <w:p w14:paraId="1AB79C6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10F800B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3,2-4,5</w:t>
            </w:r>
          </w:p>
        </w:tc>
        <w:tc>
          <w:tcPr>
            <w:tcW w:w="0" w:type="auto"/>
            <w:shd w:val="clear" w:color="auto" w:fill="FFFFFF"/>
            <w:noWrap/>
            <w:vAlign w:val="center"/>
          </w:tcPr>
          <w:p w14:paraId="154082DD"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66E920F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w:t>
            </w:r>
          </w:p>
        </w:tc>
        <w:tc>
          <w:tcPr>
            <w:tcW w:w="2746" w:type="dxa"/>
            <w:shd w:val="clear" w:color="auto" w:fill="FFFFFF"/>
            <w:noWrap/>
            <w:vAlign w:val="center"/>
          </w:tcPr>
          <w:p w14:paraId="18A284E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2F80E56F" w14:textId="77777777" w:rsidTr="003940BD">
        <w:trPr>
          <w:trHeight w:val="270"/>
        </w:trPr>
        <w:tc>
          <w:tcPr>
            <w:tcW w:w="0" w:type="auto"/>
            <w:shd w:val="clear" w:color="auto" w:fill="FFFFFF"/>
            <w:vAlign w:val="center"/>
          </w:tcPr>
          <w:p w14:paraId="650077C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10</w:t>
            </w:r>
          </w:p>
        </w:tc>
        <w:tc>
          <w:tcPr>
            <w:tcW w:w="2180" w:type="dxa"/>
            <w:shd w:val="clear" w:color="auto" w:fill="FFFFFF"/>
            <w:noWrap/>
            <w:vAlign w:val="center"/>
          </w:tcPr>
          <w:p w14:paraId="5E00735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5255030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4,5-5,0</w:t>
            </w:r>
          </w:p>
        </w:tc>
        <w:tc>
          <w:tcPr>
            <w:tcW w:w="0" w:type="auto"/>
            <w:shd w:val="clear" w:color="auto" w:fill="FFFFFF"/>
            <w:noWrap/>
            <w:vAlign w:val="center"/>
          </w:tcPr>
          <w:p w14:paraId="22630A0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4C837AA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15</w:t>
            </w:r>
          </w:p>
        </w:tc>
        <w:tc>
          <w:tcPr>
            <w:tcW w:w="2746" w:type="dxa"/>
            <w:shd w:val="clear" w:color="auto" w:fill="FFFFFF"/>
            <w:noWrap/>
            <w:vAlign w:val="center"/>
          </w:tcPr>
          <w:p w14:paraId="6B04BAD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483E20DB" w14:textId="77777777" w:rsidTr="003940BD">
        <w:trPr>
          <w:trHeight w:val="270"/>
        </w:trPr>
        <w:tc>
          <w:tcPr>
            <w:tcW w:w="0" w:type="auto"/>
            <w:shd w:val="clear" w:color="auto" w:fill="FFFFFF"/>
            <w:vAlign w:val="center"/>
          </w:tcPr>
          <w:p w14:paraId="7EEE9BA0"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11</w:t>
            </w:r>
          </w:p>
        </w:tc>
        <w:tc>
          <w:tcPr>
            <w:tcW w:w="2180" w:type="dxa"/>
            <w:shd w:val="clear" w:color="auto" w:fill="FFFFFF"/>
            <w:noWrap/>
            <w:vAlign w:val="center"/>
          </w:tcPr>
          <w:p w14:paraId="22D5543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6D0BBA6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5,0-8,0</w:t>
            </w:r>
          </w:p>
        </w:tc>
        <w:tc>
          <w:tcPr>
            <w:tcW w:w="0" w:type="auto"/>
            <w:shd w:val="clear" w:color="auto" w:fill="FFFFFF"/>
            <w:noWrap/>
            <w:vAlign w:val="center"/>
          </w:tcPr>
          <w:p w14:paraId="75FC1DF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6416B7C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w:t>
            </w:r>
          </w:p>
        </w:tc>
        <w:tc>
          <w:tcPr>
            <w:tcW w:w="2746" w:type="dxa"/>
            <w:shd w:val="clear" w:color="auto" w:fill="FFFFFF"/>
            <w:noWrap/>
            <w:vAlign w:val="center"/>
          </w:tcPr>
          <w:p w14:paraId="5695B49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20CDD31C" w14:textId="77777777" w:rsidTr="003940BD">
        <w:trPr>
          <w:trHeight w:val="270"/>
        </w:trPr>
        <w:tc>
          <w:tcPr>
            <w:tcW w:w="0" w:type="auto"/>
            <w:shd w:val="clear" w:color="auto" w:fill="FFFFFF"/>
            <w:vAlign w:val="center"/>
          </w:tcPr>
          <w:p w14:paraId="127F522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12</w:t>
            </w:r>
          </w:p>
        </w:tc>
        <w:tc>
          <w:tcPr>
            <w:tcW w:w="2180" w:type="dxa"/>
            <w:shd w:val="clear" w:color="auto" w:fill="FFFFFF"/>
            <w:noWrap/>
            <w:vAlign w:val="center"/>
          </w:tcPr>
          <w:p w14:paraId="397F0E1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5A4C481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8,0-10,0</w:t>
            </w:r>
          </w:p>
        </w:tc>
        <w:tc>
          <w:tcPr>
            <w:tcW w:w="0" w:type="auto"/>
            <w:shd w:val="clear" w:color="auto" w:fill="FFFFFF"/>
            <w:noWrap/>
            <w:vAlign w:val="center"/>
          </w:tcPr>
          <w:p w14:paraId="3B7796D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75E29E2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w:t>
            </w:r>
          </w:p>
        </w:tc>
        <w:tc>
          <w:tcPr>
            <w:tcW w:w="2746" w:type="dxa"/>
            <w:shd w:val="clear" w:color="auto" w:fill="FFFFFF"/>
            <w:noWrap/>
            <w:vAlign w:val="center"/>
          </w:tcPr>
          <w:p w14:paraId="11DB300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673E102A" w14:textId="77777777" w:rsidTr="003940BD">
        <w:trPr>
          <w:trHeight w:val="270"/>
        </w:trPr>
        <w:tc>
          <w:tcPr>
            <w:tcW w:w="0" w:type="auto"/>
            <w:shd w:val="clear" w:color="auto" w:fill="FFFFFF"/>
            <w:vAlign w:val="center"/>
          </w:tcPr>
          <w:p w14:paraId="1328A1D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13</w:t>
            </w:r>
          </w:p>
        </w:tc>
        <w:tc>
          <w:tcPr>
            <w:tcW w:w="2180" w:type="dxa"/>
            <w:shd w:val="clear" w:color="auto" w:fill="FFFFFF"/>
            <w:noWrap/>
            <w:vAlign w:val="center"/>
          </w:tcPr>
          <w:p w14:paraId="18D6096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Wciągarka</w:t>
            </w:r>
          </w:p>
        </w:tc>
        <w:tc>
          <w:tcPr>
            <w:tcW w:w="1397" w:type="dxa"/>
            <w:shd w:val="clear" w:color="auto" w:fill="FFFFFF"/>
            <w:noWrap/>
            <w:vAlign w:val="center"/>
          </w:tcPr>
          <w:p w14:paraId="6632984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16</w:t>
            </w:r>
          </w:p>
        </w:tc>
        <w:tc>
          <w:tcPr>
            <w:tcW w:w="0" w:type="auto"/>
            <w:shd w:val="clear" w:color="auto" w:fill="FFFFFF"/>
            <w:noWrap/>
            <w:vAlign w:val="center"/>
          </w:tcPr>
          <w:p w14:paraId="3E08543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Elektryczna</w:t>
            </w:r>
          </w:p>
        </w:tc>
        <w:tc>
          <w:tcPr>
            <w:tcW w:w="0" w:type="auto"/>
            <w:shd w:val="clear" w:color="auto" w:fill="FFFFFF"/>
            <w:noWrap/>
            <w:vAlign w:val="center"/>
          </w:tcPr>
          <w:p w14:paraId="609401A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746" w:type="dxa"/>
            <w:shd w:val="clear" w:color="auto" w:fill="FFFFFF"/>
            <w:noWrap/>
            <w:vAlign w:val="center"/>
          </w:tcPr>
          <w:p w14:paraId="2910093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FUD Mińsk Mazowiecki</w:t>
            </w:r>
          </w:p>
        </w:tc>
      </w:tr>
      <w:tr w:rsidR="006C3699" w:rsidRPr="00911A0A" w14:paraId="280E944D" w14:textId="77777777" w:rsidTr="003940BD">
        <w:trPr>
          <w:trHeight w:val="270"/>
        </w:trPr>
        <w:tc>
          <w:tcPr>
            <w:tcW w:w="0" w:type="auto"/>
            <w:shd w:val="clear" w:color="auto" w:fill="FFFFFF"/>
            <w:vAlign w:val="center"/>
          </w:tcPr>
          <w:p w14:paraId="52FF1A4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14</w:t>
            </w:r>
          </w:p>
        </w:tc>
        <w:tc>
          <w:tcPr>
            <w:tcW w:w="2180" w:type="dxa"/>
            <w:shd w:val="clear" w:color="auto" w:fill="FFFFFF"/>
            <w:noWrap/>
            <w:vAlign w:val="center"/>
          </w:tcPr>
          <w:p w14:paraId="1F9F519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 xml:space="preserve">Wciągarka </w:t>
            </w:r>
          </w:p>
        </w:tc>
        <w:tc>
          <w:tcPr>
            <w:tcW w:w="1397" w:type="dxa"/>
            <w:shd w:val="clear" w:color="auto" w:fill="FFFFFF"/>
            <w:noWrap/>
            <w:vAlign w:val="center"/>
          </w:tcPr>
          <w:p w14:paraId="3E0A9C4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25</w:t>
            </w:r>
          </w:p>
        </w:tc>
        <w:tc>
          <w:tcPr>
            <w:tcW w:w="0" w:type="auto"/>
            <w:shd w:val="clear" w:color="auto" w:fill="FFFFFF"/>
            <w:noWrap/>
            <w:vAlign w:val="center"/>
          </w:tcPr>
          <w:p w14:paraId="3819F1A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5658BE2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w:t>
            </w:r>
          </w:p>
        </w:tc>
        <w:tc>
          <w:tcPr>
            <w:tcW w:w="2746" w:type="dxa"/>
            <w:shd w:val="clear" w:color="auto" w:fill="FFFFFF"/>
            <w:noWrap/>
            <w:vAlign w:val="center"/>
          </w:tcPr>
          <w:p w14:paraId="2582DAB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FUD Mińsk Mazowiecki</w:t>
            </w:r>
          </w:p>
        </w:tc>
      </w:tr>
      <w:tr w:rsidR="006C3699" w:rsidRPr="00911A0A" w14:paraId="4684D696" w14:textId="77777777" w:rsidTr="003940BD">
        <w:trPr>
          <w:trHeight w:val="270"/>
        </w:trPr>
        <w:tc>
          <w:tcPr>
            <w:tcW w:w="0" w:type="auto"/>
            <w:shd w:val="clear" w:color="auto" w:fill="FFFFFF"/>
            <w:vAlign w:val="center"/>
          </w:tcPr>
          <w:p w14:paraId="525C095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15</w:t>
            </w:r>
          </w:p>
        </w:tc>
        <w:tc>
          <w:tcPr>
            <w:tcW w:w="2180" w:type="dxa"/>
            <w:shd w:val="clear" w:color="auto" w:fill="FFFFFF"/>
            <w:noWrap/>
            <w:vAlign w:val="center"/>
          </w:tcPr>
          <w:p w14:paraId="2FDE3CD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Suwnica</w:t>
            </w:r>
          </w:p>
        </w:tc>
        <w:tc>
          <w:tcPr>
            <w:tcW w:w="1397" w:type="dxa"/>
            <w:shd w:val="clear" w:color="auto" w:fill="FFFFFF"/>
            <w:noWrap/>
            <w:vAlign w:val="center"/>
          </w:tcPr>
          <w:p w14:paraId="7BD205A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20</w:t>
            </w:r>
          </w:p>
        </w:tc>
        <w:tc>
          <w:tcPr>
            <w:tcW w:w="0" w:type="auto"/>
            <w:shd w:val="clear" w:color="auto" w:fill="FFFFFF"/>
            <w:noWrap/>
            <w:vAlign w:val="center"/>
          </w:tcPr>
          <w:p w14:paraId="4331002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Elektryczny</w:t>
            </w:r>
          </w:p>
        </w:tc>
        <w:tc>
          <w:tcPr>
            <w:tcW w:w="0" w:type="auto"/>
            <w:shd w:val="clear" w:color="auto" w:fill="FFFFFF"/>
            <w:noWrap/>
            <w:vAlign w:val="center"/>
          </w:tcPr>
          <w:p w14:paraId="49DF186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746" w:type="dxa"/>
            <w:shd w:val="clear" w:color="auto" w:fill="FFFFFF"/>
            <w:noWrap/>
            <w:vAlign w:val="center"/>
          </w:tcPr>
          <w:p w14:paraId="0EB8118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0C24E06F" w14:textId="77777777" w:rsidTr="003940BD">
        <w:trPr>
          <w:trHeight w:val="270"/>
        </w:trPr>
        <w:tc>
          <w:tcPr>
            <w:tcW w:w="0" w:type="auto"/>
            <w:shd w:val="clear" w:color="auto" w:fill="FFFFFF"/>
            <w:vAlign w:val="center"/>
          </w:tcPr>
          <w:p w14:paraId="712905F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16</w:t>
            </w:r>
          </w:p>
        </w:tc>
        <w:tc>
          <w:tcPr>
            <w:tcW w:w="2180" w:type="dxa"/>
            <w:shd w:val="clear" w:color="auto" w:fill="FFFFFF"/>
            <w:noWrap/>
            <w:vAlign w:val="center"/>
          </w:tcPr>
          <w:p w14:paraId="4DD6CDE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Suwnica</w:t>
            </w:r>
          </w:p>
        </w:tc>
        <w:tc>
          <w:tcPr>
            <w:tcW w:w="1397" w:type="dxa"/>
            <w:shd w:val="clear" w:color="auto" w:fill="FFFFFF"/>
            <w:noWrap/>
            <w:vAlign w:val="center"/>
          </w:tcPr>
          <w:p w14:paraId="44A572B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2,0-3,2</w:t>
            </w:r>
          </w:p>
        </w:tc>
        <w:tc>
          <w:tcPr>
            <w:tcW w:w="0" w:type="auto"/>
            <w:shd w:val="clear" w:color="auto" w:fill="FFFFFF"/>
            <w:noWrap/>
            <w:vAlign w:val="center"/>
          </w:tcPr>
          <w:p w14:paraId="1A2F2DAD"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Elektryczna</w:t>
            </w:r>
          </w:p>
        </w:tc>
        <w:tc>
          <w:tcPr>
            <w:tcW w:w="0" w:type="auto"/>
            <w:shd w:val="clear" w:color="auto" w:fill="FFFFFF"/>
            <w:noWrap/>
            <w:vAlign w:val="center"/>
          </w:tcPr>
          <w:p w14:paraId="1EF8131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4</w:t>
            </w:r>
          </w:p>
        </w:tc>
        <w:tc>
          <w:tcPr>
            <w:tcW w:w="2746" w:type="dxa"/>
            <w:shd w:val="clear" w:color="auto" w:fill="FFFFFF"/>
            <w:noWrap/>
            <w:vAlign w:val="center"/>
          </w:tcPr>
          <w:p w14:paraId="2E018A5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4B95C8E5" w14:textId="77777777" w:rsidTr="003940BD">
        <w:trPr>
          <w:trHeight w:val="270"/>
        </w:trPr>
        <w:tc>
          <w:tcPr>
            <w:tcW w:w="0" w:type="auto"/>
            <w:shd w:val="clear" w:color="auto" w:fill="FFFFFF"/>
            <w:vAlign w:val="center"/>
          </w:tcPr>
          <w:p w14:paraId="7DC2B7F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17</w:t>
            </w:r>
          </w:p>
        </w:tc>
        <w:tc>
          <w:tcPr>
            <w:tcW w:w="2180" w:type="dxa"/>
            <w:shd w:val="clear" w:color="auto" w:fill="FFFFFF"/>
            <w:noWrap/>
            <w:vAlign w:val="center"/>
          </w:tcPr>
          <w:p w14:paraId="3218A76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Suwnica</w:t>
            </w:r>
          </w:p>
        </w:tc>
        <w:tc>
          <w:tcPr>
            <w:tcW w:w="1397" w:type="dxa"/>
            <w:shd w:val="clear" w:color="auto" w:fill="FFFFFF"/>
            <w:noWrap/>
            <w:vAlign w:val="center"/>
          </w:tcPr>
          <w:p w14:paraId="76DAA2B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4,5-5,0</w:t>
            </w:r>
          </w:p>
        </w:tc>
        <w:tc>
          <w:tcPr>
            <w:tcW w:w="0" w:type="auto"/>
            <w:shd w:val="clear" w:color="auto" w:fill="FFFFFF"/>
            <w:noWrap/>
            <w:vAlign w:val="center"/>
          </w:tcPr>
          <w:p w14:paraId="3CA1E65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Elektryczna</w:t>
            </w:r>
          </w:p>
        </w:tc>
        <w:tc>
          <w:tcPr>
            <w:tcW w:w="0" w:type="auto"/>
            <w:shd w:val="clear" w:color="auto" w:fill="FFFFFF"/>
            <w:noWrap/>
            <w:vAlign w:val="center"/>
          </w:tcPr>
          <w:p w14:paraId="2A0F05C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w:t>
            </w:r>
          </w:p>
        </w:tc>
        <w:tc>
          <w:tcPr>
            <w:tcW w:w="2746" w:type="dxa"/>
            <w:shd w:val="clear" w:color="auto" w:fill="FFFFFF"/>
            <w:noWrap/>
            <w:vAlign w:val="center"/>
          </w:tcPr>
          <w:p w14:paraId="1D5E740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6835508B" w14:textId="77777777" w:rsidTr="003940BD">
        <w:trPr>
          <w:trHeight w:val="270"/>
        </w:trPr>
        <w:tc>
          <w:tcPr>
            <w:tcW w:w="0" w:type="auto"/>
            <w:shd w:val="clear" w:color="auto" w:fill="FFFFFF"/>
            <w:vAlign w:val="center"/>
          </w:tcPr>
          <w:p w14:paraId="4C48D44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18</w:t>
            </w:r>
          </w:p>
        </w:tc>
        <w:tc>
          <w:tcPr>
            <w:tcW w:w="2180" w:type="dxa"/>
            <w:shd w:val="clear" w:color="auto" w:fill="FFFFFF"/>
            <w:noWrap/>
            <w:vAlign w:val="center"/>
          </w:tcPr>
          <w:p w14:paraId="2105896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Suwnica</w:t>
            </w:r>
          </w:p>
        </w:tc>
        <w:tc>
          <w:tcPr>
            <w:tcW w:w="1397" w:type="dxa"/>
            <w:shd w:val="clear" w:color="auto" w:fill="FFFFFF"/>
            <w:noWrap/>
            <w:vAlign w:val="center"/>
          </w:tcPr>
          <w:p w14:paraId="6C742E4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8,0-10,0</w:t>
            </w:r>
          </w:p>
        </w:tc>
        <w:tc>
          <w:tcPr>
            <w:tcW w:w="0" w:type="auto"/>
            <w:shd w:val="clear" w:color="auto" w:fill="FFFFFF"/>
            <w:noWrap/>
            <w:vAlign w:val="center"/>
          </w:tcPr>
          <w:p w14:paraId="4020EE3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Elektryczna</w:t>
            </w:r>
          </w:p>
        </w:tc>
        <w:tc>
          <w:tcPr>
            <w:tcW w:w="0" w:type="auto"/>
            <w:shd w:val="clear" w:color="auto" w:fill="FFFFFF"/>
            <w:noWrap/>
            <w:vAlign w:val="center"/>
          </w:tcPr>
          <w:p w14:paraId="4A5F1D9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w:t>
            </w:r>
          </w:p>
        </w:tc>
        <w:tc>
          <w:tcPr>
            <w:tcW w:w="2746" w:type="dxa"/>
            <w:shd w:val="clear" w:color="auto" w:fill="FFFFFF"/>
            <w:noWrap/>
            <w:vAlign w:val="center"/>
          </w:tcPr>
          <w:p w14:paraId="3DFE84B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0C9D2DF2" w14:textId="77777777" w:rsidTr="003940BD">
        <w:trPr>
          <w:trHeight w:val="270"/>
        </w:trPr>
        <w:tc>
          <w:tcPr>
            <w:tcW w:w="0" w:type="auto"/>
            <w:shd w:val="clear" w:color="auto" w:fill="FFFFFF"/>
            <w:vAlign w:val="center"/>
          </w:tcPr>
          <w:p w14:paraId="605FC0F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19</w:t>
            </w:r>
          </w:p>
        </w:tc>
        <w:tc>
          <w:tcPr>
            <w:tcW w:w="2180" w:type="dxa"/>
            <w:shd w:val="clear" w:color="auto" w:fill="FFFFFF"/>
            <w:noWrap/>
            <w:vAlign w:val="center"/>
          </w:tcPr>
          <w:p w14:paraId="547A566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Dźwig towarowy</w:t>
            </w:r>
          </w:p>
        </w:tc>
        <w:tc>
          <w:tcPr>
            <w:tcW w:w="1397" w:type="dxa"/>
            <w:shd w:val="clear" w:color="auto" w:fill="FFFFFF"/>
            <w:noWrap/>
            <w:vAlign w:val="center"/>
          </w:tcPr>
          <w:p w14:paraId="7450F69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w:t>
            </w:r>
          </w:p>
        </w:tc>
        <w:tc>
          <w:tcPr>
            <w:tcW w:w="0" w:type="auto"/>
            <w:shd w:val="clear" w:color="auto" w:fill="FFFFFF"/>
            <w:noWrap/>
            <w:vAlign w:val="center"/>
          </w:tcPr>
          <w:p w14:paraId="61101A60"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Elektryczna</w:t>
            </w:r>
          </w:p>
        </w:tc>
        <w:tc>
          <w:tcPr>
            <w:tcW w:w="0" w:type="auto"/>
            <w:shd w:val="clear" w:color="auto" w:fill="FFFFFF"/>
            <w:noWrap/>
            <w:vAlign w:val="center"/>
          </w:tcPr>
          <w:p w14:paraId="41D0BEE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746" w:type="dxa"/>
            <w:shd w:val="clear" w:color="auto" w:fill="FFFFFF"/>
            <w:noWrap/>
            <w:vAlign w:val="center"/>
          </w:tcPr>
          <w:p w14:paraId="00385839" w14:textId="77777777" w:rsidR="006C3699" w:rsidRPr="00911A0A" w:rsidRDefault="006C3699" w:rsidP="003940BD">
            <w:pPr>
              <w:widowControl w:val="0"/>
              <w:jc w:val="center"/>
              <w:textAlignment w:val="baseline"/>
              <w:rPr>
                <w:rFonts w:ascii="Arial" w:hAnsi="Arial" w:cs="Arial"/>
                <w:sz w:val="18"/>
                <w:szCs w:val="18"/>
              </w:rPr>
            </w:pPr>
            <w:proofErr w:type="spellStart"/>
            <w:r w:rsidRPr="00911A0A">
              <w:rPr>
                <w:rFonts w:ascii="Arial" w:hAnsi="Arial" w:cs="Arial"/>
                <w:sz w:val="18"/>
                <w:szCs w:val="18"/>
              </w:rPr>
              <w:t>Ryfama</w:t>
            </w:r>
            <w:proofErr w:type="spellEnd"/>
          </w:p>
        </w:tc>
      </w:tr>
      <w:tr w:rsidR="006C3699" w:rsidRPr="00911A0A" w14:paraId="3860C26B" w14:textId="77777777" w:rsidTr="003940BD">
        <w:trPr>
          <w:trHeight w:val="270"/>
        </w:trPr>
        <w:tc>
          <w:tcPr>
            <w:tcW w:w="0" w:type="auto"/>
            <w:shd w:val="clear" w:color="auto" w:fill="FFFFFF"/>
            <w:vAlign w:val="center"/>
          </w:tcPr>
          <w:p w14:paraId="04F848F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20</w:t>
            </w:r>
          </w:p>
        </w:tc>
        <w:tc>
          <w:tcPr>
            <w:tcW w:w="2180" w:type="dxa"/>
            <w:shd w:val="clear" w:color="auto" w:fill="FFFFFF"/>
            <w:noWrap/>
            <w:vAlign w:val="center"/>
          </w:tcPr>
          <w:p w14:paraId="4414592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Dźwig towarowo osobowy</w:t>
            </w:r>
          </w:p>
        </w:tc>
        <w:tc>
          <w:tcPr>
            <w:tcW w:w="1397" w:type="dxa"/>
            <w:shd w:val="clear" w:color="auto" w:fill="FFFFFF"/>
            <w:noWrap/>
            <w:vAlign w:val="center"/>
          </w:tcPr>
          <w:p w14:paraId="5BAE176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1,0-3,2</w:t>
            </w:r>
          </w:p>
        </w:tc>
        <w:tc>
          <w:tcPr>
            <w:tcW w:w="0" w:type="auto"/>
            <w:shd w:val="clear" w:color="auto" w:fill="FFFFFF"/>
            <w:noWrap/>
            <w:vAlign w:val="center"/>
          </w:tcPr>
          <w:p w14:paraId="40C4874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Elektryczna</w:t>
            </w:r>
          </w:p>
        </w:tc>
        <w:tc>
          <w:tcPr>
            <w:tcW w:w="0" w:type="auto"/>
            <w:shd w:val="clear" w:color="auto" w:fill="FFFFFF"/>
            <w:noWrap/>
            <w:vAlign w:val="center"/>
          </w:tcPr>
          <w:p w14:paraId="4E85DBB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w:t>
            </w:r>
          </w:p>
        </w:tc>
        <w:tc>
          <w:tcPr>
            <w:tcW w:w="2746" w:type="dxa"/>
            <w:shd w:val="clear" w:color="auto" w:fill="FFFFFF"/>
            <w:noWrap/>
            <w:vAlign w:val="center"/>
          </w:tcPr>
          <w:p w14:paraId="004A2B0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ZUD Warszawa</w:t>
            </w:r>
          </w:p>
        </w:tc>
      </w:tr>
      <w:tr w:rsidR="006C3699" w:rsidRPr="00911A0A" w14:paraId="5B18C7EF" w14:textId="77777777" w:rsidTr="003940BD">
        <w:trPr>
          <w:trHeight w:val="270"/>
        </w:trPr>
        <w:tc>
          <w:tcPr>
            <w:tcW w:w="0" w:type="auto"/>
            <w:shd w:val="clear" w:color="auto" w:fill="FFFFFF"/>
            <w:vAlign w:val="center"/>
          </w:tcPr>
          <w:p w14:paraId="730F62C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21</w:t>
            </w:r>
          </w:p>
        </w:tc>
        <w:tc>
          <w:tcPr>
            <w:tcW w:w="2180" w:type="dxa"/>
            <w:shd w:val="clear" w:color="auto" w:fill="FFFFFF"/>
            <w:noWrap/>
            <w:vAlign w:val="center"/>
          </w:tcPr>
          <w:p w14:paraId="304D67B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Żuraw</w:t>
            </w:r>
          </w:p>
        </w:tc>
        <w:tc>
          <w:tcPr>
            <w:tcW w:w="1397" w:type="dxa"/>
            <w:shd w:val="clear" w:color="auto" w:fill="FFFFFF"/>
            <w:noWrap/>
            <w:vAlign w:val="center"/>
          </w:tcPr>
          <w:p w14:paraId="24901E2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w:t>
            </w:r>
          </w:p>
        </w:tc>
        <w:tc>
          <w:tcPr>
            <w:tcW w:w="0" w:type="auto"/>
            <w:shd w:val="clear" w:color="auto" w:fill="FFFFFF"/>
            <w:noWrap/>
            <w:vAlign w:val="center"/>
          </w:tcPr>
          <w:p w14:paraId="47E1E67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Elektryczna</w:t>
            </w:r>
          </w:p>
        </w:tc>
        <w:tc>
          <w:tcPr>
            <w:tcW w:w="0" w:type="auto"/>
            <w:shd w:val="clear" w:color="auto" w:fill="FFFFFF"/>
            <w:noWrap/>
            <w:vAlign w:val="center"/>
          </w:tcPr>
          <w:p w14:paraId="4052EEF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746" w:type="dxa"/>
            <w:shd w:val="clear" w:color="auto" w:fill="FFFFFF"/>
            <w:noWrap/>
            <w:vAlign w:val="center"/>
          </w:tcPr>
          <w:p w14:paraId="48A773F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PODEM-Bułgaria</w:t>
            </w:r>
          </w:p>
        </w:tc>
      </w:tr>
      <w:tr w:rsidR="006C3699" w:rsidRPr="00911A0A" w14:paraId="3C168B85" w14:textId="77777777" w:rsidTr="003940BD">
        <w:trPr>
          <w:trHeight w:val="270"/>
        </w:trPr>
        <w:tc>
          <w:tcPr>
            <w:tcW w:w="0" w:type="auto"/>
            <w:shd w:val="clear" w:color="auto" w:fill="FFFFFF"/>
            <w:vAlign w:val="center"/>
          </w:tcPr>
          <w:p w14:paraId="60BB09A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22</w:t>
            </w:r>
          </w:p>
        </w:tc>
        <w:tc>
          <w:tcPr>
            <w:tcW w:w="2180" w:type="dxa"/>
            <w:shd w:val="clear" w:color="auto" w:fill="FFFFFF"/>
            <w:noWrap/>
            <w:vAlign w:val="center"/>
          </w:tcPr>
          <w:p w14:paraId="026EC9E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6F44622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0,6-2,5</w:t>
            </w:r>
          </w:p>
        </w:tc>
        <w:tc>
          <w:tcPr>
            <w:tcW w:w="0" w:type="auto"/>
            <w:shd w:val="clear" w:color="auto" w:fill="FFFFFF"/>
            <w:noWrap/>
            <w:vAlign w:val="center"/>
          </w:tcPr>
          <w:p w14:paraId="2D767E10"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35CEFB0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41</w:t>
            </w:r>
          </w:p>
        </w:tc>
        <w:tc>
          <w:tcPr>
            <w:tcW w:w="2746" w:type="dxa"/>
            <w:shd w:val="clear" w:color="auto" w:fill="FFFFFF"/>
            <w:noWrap/>
            <w:vAlign w:val="center"/>
          </w:tcPr>
          <w:p w14:paraId="60807BB4" w14:textId="77777777" w:rsidR="006C3699" w:rsidRPr="00911A0A" w:rsidRDefault="006C3699" w:rsidP="003940BD">
            <w:pPr>
              <w:widowControl w:val="0"/>
              <w:jc w:val="center"/>
              <w:textAlignment w:val="baseline"/>
              <w:rPr>
                <w:rFonts w:ascii="Arial" w:hAnsi="Arial" w:cs="Arial"/>
                <w:sz w:val="18"/>
                <w:szCs w:val="18"/>
              </w:rPr>
            </w:pPr>
            <w:proofErr w:type="spellStart"/>
            <w:r w:rsidRPr="00911A0A">
              <w:rPr>
                <w:rFonts w:ascii="Arial" w:hAnsi="Arial" w:cs="Arial"/>
                <w:sz w:val="18"/>
                <w:szCs w:val="18"/>
              </w:rPr>
              <w:t>Ragor</w:t>
            </w:r>
            <w:proofErr w:type="spellEnd"/>
          </w:p>
        </w:tc>
      </w:tr>
      <w:tr w:rsidR="006C3699" w:rsidRPr="00911A0A" w14:paraId="2610D3B6" w14:textId="77777777" w:rsidTr="003940BD">
        <w:trPr>
          <w:trHeight w:val="270"/>
        </w:trPr>
        <w:tc>
          <w:tcPr>
            <w:tcW w:w="0" w:type="auto"/>
            <w:shd w:val="clear" w:color="auto" w:fill="FFFFFF"/>
            <w:vAlign w:val="center"/>
          </w:tcPr>
          <w:p w14:paraId="47F3531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23</w:t>
            </w:r>
          </w:p>
        </w:tc>
        <w:tc>
          <w:tcPr>
            <w:tcW w:w="2180" w:type="dxa"/>
            <w:shd w:val="clear" w:color="auto" w:fill="FFFFFF"/>
            <w:noWrap/>
            <w:vAlign w:val="center"/>
          </w:tcPr>
          <w:p w14:paraId="5CC6A6A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4BF3B7E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3,0-3,2</w:t>
            </w:r>
          </w:p>
        </w:tc>
        <w:tc>
          <w:tcPr>
            <w:tcW w:w="0" w:type="auto"/>
            <w:shd w:val="clear" w:color="auto" w:fill="FFFFFF"/>
            <w:noWrap/>
            <w:vAlign w:val="center"/>
          </w:tcPr>
          <w:p w14:paraId="5FE2AF9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1678420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20</w:t>
            </w:r>
          </w:p>
        </w:tc>
        <w:tc>
          <w:tcPr>
            <w:tcW w:w="2746" w:type="dxa"/>
            <w:shd w:val="clear" w:color="auto" w:fill="FFFFFF"/>
            <w:noWrap/>
            <w:vAlign w:val="center"/>
          </w:tcPr>
          <w:p w14:paraId="1E89C32A" w14:textId="77777777" w:rsidR="006C3699" w:rsidRPr="00911A0A" w:rsidRDefault="006C3699" w:rsidP="003940BD">
            <w:pPr>
              <w:widowControl w:val="0"/>
              <w:jc w:val="center"/>
              <w:textAlignment w:val="baseline"/>
              <w:rPr>
                <w:rFonts w:ascii="Arial" w:hAnsi="Arial" w:cs="Arial"/>
                <w:sz w:val="18"/>
                <w:szCs w:val="18"/>
              </w:rPr>
            </w:pPr>
            <w:proofErr w:type="spellStart"/>
            <w:r w:rsidRPr="00911A0A">
              <w:rPr>
                <w:rFonts w:ascii="Arial" w:hAnsi="Arial" w:cs="Arial"/>
                <w:sz w:val="18"/>
                <w:szCs w:val="18"/>
              </w:rPr>
              <w:t>Ragor</w:t>
            </w:r>
            <w:proofErr w:type="spellEnd"/>
          </w:p>
        </w:tc>
      </w:tr>
      <w:tr w:rsidR="006C3699" w:rsidRPr="00911A0A" w14:paraId="47E40B83" w14:textId="77777777" w:rsidTr="003940BD">
        <w:trPr>
          <w:trHeight w:val="270"/>
        </w:trPr>
        <w:tc>
          <w:tcPr>
            <w:tcW w:w="0" w:type="auto"/>
            <w:shd w:val="clear" w:color="auto" w:fill="FFFFFF"/>
            <w:vAlign w:val="center"/>
          </w:tcPr>
          <w:p w14:paraId="6E96C27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24</w:t>
            </w:r>
          </w:p>
        </w:tc>
        <w:tc>
          <w:tcPr>
            <w:tcW w:w="2180" w:type="dxa"/>
            <w:shd w:val="clear" w:color="auto" w:fill="FFFFFF"/>
            <w:noWrap/>
            <w:vAlign w:val="center"/>
          </w:tcPr>
          <w:p w14:paraId="28AEFE70"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5C63D2F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w:t>
            </w:r>
          </w:p>
        </w:tc>
        <w:tc>
          <w:tcPr>
            <w:tcW w:w="0" w:type="auto"/>
            <w:shd w:val="clear" w:color="auto" w:fill="FFFFFF"/>
            <w:noWrap/>
            <w:vAlign w:val="center"/>
          </w:tcPr>
          <w:p w14:paraId="7CA079F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3373A95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w:t>
            </w:r>
          </w:p>
        </w:tc>
        <w:tc>
          <w:tcPr>
            <w:tcW w:w="2746" w:type="dxa"/>
            <w:shd w:val="clear" w:color="auto" w:fill="FFFFFF"/>
            <w:noWrap/>
            <w:vAlign w:val="center"/>
          </w:tcPr>
          <w:p w14:paraId="773503E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 xml:space="preserve">Yale </w:t>
            </w:r>
            <w:proofErr w:type="spellStart"/>
            <w:r w:rsidRPr="00911A0A">
              <w:rPr>
                <w:rFonts w:ascii="Arial" w:hAnsi="Arial" w:cs="Arial"/>
                <w:sz w:val="18"/>
                <w:szCs w:val="18"/>
              </w:rPr>
              <w:t>Industrial</w:t>
            </w:r>
            <w:proofErr w:type="spellEnd"/>
            <w:r w:rsidRPr="00911A0A">
              <w:rPr>
                <w:rFonts w:ascii="Arial" w:hAnsi="Arial" w:cs="Arial"/>
                <w:sz w:val="18"/>
                <w:szCs w:val="18"/>
              </w:rPr>
              <w:t xml:space="preserve"> Products GMBH</w:t>
            </w:r>
          </w:p>
        </w:tc>
      </w:tr>
      <w:tr w:rsidR="006C3699" w:rsidRPr="00911A0A" w14:paraId="1C9C6E4A" w14:textId="77777777" w:rsidTr="003940BD">
        <w:trPr>
          <w:trHeight w:val="270"/>
        </w:trPr>
        <w:tc>
          <w:tcPr>
            <w:tcW w:w="0" w:type="auto"/>
            <w:shd w:val="clear" w:color="auto" w:fill="FFFFFF"/>
            <w:vAlign w:val="center"/>
          </w:tcPr>
          <w:p w14:paraId="129A82D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25</w:t>
            </w:r>
          </w:p>
        </w:tc>
        <w:tc>
          <w:tcPr>
            <w:tcW w:w="2180" w:type="dxa"/>
            <w:shd w:val="clear" w:color="auto" w:fill="FFFFFF"/>
            <w:noWrap/>
            <w:vAlign w:val="center"/>
          </w:tcPr>
          <w:p w14:paraId="4C99912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3A6236F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5,0-7,5</w:t>
            </w:r>
          </w:p>
        </w:tc>
        <w:tc>
          <w:tcPr>
            <w:tcW w:w="0" w:type="auto"/>
            <w:shd w:val="clear" w:color="auto" w:fill="FFFFFF"/>
            <w:noWrap/>
            <w:vAlign w:val="center"/>
          </w:tcPr>
          <w:p w14:paraId="64E4A67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32D2BDD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8</w:t>
            </w:r>
          </w:p>
        </w:tc>
        <w:tc>
          <w:tcPr>
            <w:tcW w:w="2746" w:type="dxa"/>
            <w:shd w:val="clear" w:color="auto" w:fill="FFFFFF"/>
            <w:noWrap/>
            <w:vAlign w:val="center"/>
          </w:tcPr>
          <w:p w14:paraId="59C95A5C" w14:textId="77777777" w:rsidR="006C3699" w:rsidRPr="00911A0A" w:rsidRDefault="006C3699" w:rsidP="003940BD">
            <w:pPr>
              <w:widowControl w:val="0"/>
              <w:jc w:val="center"/>
              <w:textAlignment w:val="baseline"/>
              <w:rPr>
                <w:rFonts w:ascii="Arial" w:hAnsi="Arial" w:cs="Arial"/>
                <w:sz w:val="18"/>
                <w:szCs w:val="18"/>
              </w:rPr>
            </w:pPr>
            <w:proofErr w:type="spellStart"/>
            <w:r w:rsidRPr="00911A0A">
              <w:rPr>
                <w:rFonts w:ascii="Arial" w:hAnsi="Arial" w:cs="Arial"/>
                <w:sz w:val="18"/>
                <w:szCs w:val="18"/>
              </w:rPr>
              <w:t>Ragor</w:t>
            </w:r>
            <w:proofErr w:type="spellEnd"/>
          </w:p>
        </w:tc>
      </w:tr>
      <w:tr w:rsidR="006C3699" w:rsidRPr="00911A0A" w14:paraId="3C067538" w14:textId="77777777" w:rsidTr="003940BD">
        <w:trPr>
          <w:trHeight w:val="270"/>
        </w:trPr>
        <w:tc>
          <w:tcPr>
            <w:tcW w:w="0" w:type="auto"/>
            <w:shd w:val="clear" w:color="auto" w:fill="FFFFFF"/>
            <w:vAlign w:val="center"/>
          </w:tcPr>
          <w:p w14:paraId="383FD1D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26</w:t>
            </w:r>
          </w:p>
        </w:tc>
        <w:tc>
          <w:tcPr>
            <w:tcW w:w="2180" w:type="dxa"/>
            <w:shd w:val="clear" w:color="auto" w:fill="FFFFFF"/>
            <w:noWrap/>
            <w:vAlign w:val="center"/>
          </w:tcPr>
          <w:p w14:paraId="03611CF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3FA0E1A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8</w:t>
            </w:r>
          </w:p>
        </w:tc>
        <w:tc>
          <w:tcPr>
            <w:tcW w:w="0" w:type="auto"/>
            <w:shd w:val="clear" w:color="auto" w:fill="FFFFFF"/>
            <w:noWrap/>
            <w:vAlign w:val="center"/>
          </w:tcPr>
          <w:p w14:paraId="19FCDCA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14A962C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w:t>
            </w:r>
          </w:p>
        </w:tc>
        <w:tc>
          <w:tcPr>
            <w:tcW w:w="2746" w:type="dxa"/>
            <w:shd w:val="clear" w:color="auto" w:fill="FFFFFF"/>
            <w:noWrap/>
            <w:vAlign w:val="center"/>
          </w:tcPr>
          <w:p w14:paraId="413F7F61" w14:textId="77777777" w:rsidR="006C3699" w:rsidRPr="00911A0A" w:rsidRDefault="006C3699" w:rsidP="003940BD">
            <w:pPr>
              <w:widowControl w:val="0"/>
              <w:jc w:val="center"/>
              <w:textAlignment w:val="baseline"/>
              <w:rPr>
                <w:rFonts w:ascii="Arial" w:hAnsi="Arial" w:cs="Arial"/>
                <w:sz w:val="18"/>
                <w:szCs w:val="18"/>
              </w:rPr>
            </w:pPr>
            <w:proofErr w:type="spellStart"/>
            <w:r w:rsidRPr="00911A0A">
              <w:rPr>
                <w:rFonts w:ascii="Arial" w:hAnsi="Arial" w:cs="Arial"/>
                <w:sz w:val="18"/>
                <w:szCs w:val="18"/>
              </w:rPr>
              <w:t>Ragor</w:t>
            </w:r>
            <w:proofErr w:type="spellEnd"/>
          </w:p>
        </w:tc>
      </w:tr>
      <w:tr w:rsidR="006C3699" w:rsidRPr="00911A0A" w14:paraId="0F125D5A" w14:textId="77777777" w:rsidTr="003940BD">
        <w:trPr>
          <w:trHeight w:val="270"/>
        </w:trPr>
        <w:tc>
          <w:tcPr>
            <w:tcW w:w="0" w:type="auto"/>
            <w:shd w:val="clear" w:color="auto" w:fill="FFFFFF"/>
            <w:vAlign w:val="center"/>
          </w:tcPr>
          <w:p w14:paraId="5ECBBC0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27</w:t>
            </w:r>
          </w:p>
        </w:tc>
        <w:tc>
          <w:tcPr>
            <w:tcW w:w="2180" w:type="dxa"/>
            <w:shd w:val="clear" w:color="auto" w:fill="FFFFFF"/>
            <w:noWrap/>
            <w:vAlign w:val="center"/>
          </w:tcPr>
          <w:p w14:paraId="48F9852D"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2776FC5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10</w:t>
            </w:r>
          </w:p>
        </w:tc>
        <w:tc>
          <w:tcPr>
            <w:tcW w:w="0" w:type="auto"/>
            <w:shd w:val="clear" w:color="auto" w:fill="FFFFFF"/>
            <w:noWrap/>
            <w:vAlign w:val="center"/>
          </w:tcPr>
          <w:p w14:paraId="1ABC870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4D93F79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4</w:t>
            </w:r>
          </w:p>
        </w:tc>
        <w:tc>
          <w:tcPr>
            <w:tcW w:w="2746" w:type="dxa"/>
            <w:shd w:val="clear" w:color="auto" w:fill="FFFFFF"/>
            <w:noWrap/>
            <w:vAlign w:val="center"/>
          </w:tcPr>
          <w:p w14:paraId="408D7D72" w14:textId="77777777" w:rsidR="006C3699" w:rsidRPr="00911A0A" w:rsidRDefault="006C3699" w:rsidP="003940BD">
            <w:pPr>
              <w:widowControl w:val="0"/>
              <w:jc w:val="center"/>
              <w:textAlignment w:val="baseline"/>
              <w:rPr>
                <w:rFonts w:ascii="Arial" w:hAnsi="Arial" w:cs="Arial"/>
                <w:sz w:val="18"/>
                <w:szCs w:val="18"/>
              </w:rPr>
            </w:pPr>
            <w:proofErr w:type="spellStart"/>
            <w:r w:rsidRPr="00911A0A">
              <w:rPr>
                <w:rFonts w:ascii="Arial" w:hAnsi="Arial" w:cs="Arial"/>
                <w:sz w:val="18"/>
                <w:szCs w:val="18"/>
              </w:rPr>
              <w:t>Ragor</w:t>
            </w:r>
            <w:proofErr w:type="spellEnd"/>
          </w:p>
        </w:tc>
      </w:tr>
      <w:tr w:rsidR="006C3699" w:rsidRPr="00911A0A" w14:paraId="39576883" w14:textId="77777777" w:rsidTr="003940BD">
        <w:trPr>
          <w:trHeight w:val="270"/>
        </w:trPr>
        <w:tc>
          <w:tcPr>
            <w:tcW w:w="0" w:type="auto"/>
            <w:shd w:val="clear" w:color="auto" w:fill="FFFFFF"/>
            <w:vAlign w:val="center"/>
          </w:tcPr>
          <w:p w14:paraId="4E93FE7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28</w:t>
            </w:r>
          </w:p>
        </w:tc>
        <w:tc>
          <w:tcPr>
            <w:tcW w:w="2180" w:type="dxa"/>
            <w:shd w:val="clear" w:color="auto" w:fill="FFFFFF"/>
            <w:noWrap/>
            <w:vAlign w:val="center"/>
          </w:tcPr>
          <w:p w14:paraId="1E96F57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Suwnica</w:t>
            </w:r>
          </w:p>
        </w:tc>
        <w:tc>
          <w:tcPr>
            <w:tcW w:w="1397" w:type="dxa"/>
            <w:shd w:val="clear" w:color="auto" w:fill="FFFFFF"/>
            <w:noWrap/>
            <w:vAlign w:val="center"/>
          </w:tcPr>
          <w:p w14:paraId="20540AA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w:t>
            </w:r>
          </w:p>
        </w:tc>
        <w:tc>
          <w:tcPr>
            <w:tcW w:w="0" w:type="auto"/>
            <w:shd w:val="clear" w:color="auto" w:fill="FFFFFF"/>
            <w:noWrap/>
            <w:vAlign w:val="center"/>
          </w:tcPr>
          <w:p w14:paraId="5329B7D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027F2AD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746" w:type="dxa"/>
            <w:shd w:val="clear" w:color="auto" w:fill="FFFFFF"/>
            <w:noWrap/>
            <w:vAlign w:val="center"/>
          </w:tcPr>
          <w:p w14:paraId="639A811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NN</w:t>
            </w:r>
          </w:p>
        </w:tc>
      </w:tr>
      <w:tr w:rsidR="006C3699" w:rsidRPr="00911A0A" w14:paraId="59B39DD6" w14:textId="77777777" w:rsidTr="003940BD">
        <w:trPr>
          <w:trHeight w:val="270"/>
        </w:trPr>
        <w:tc>
          <w:tcPr>
            <w:tcW w:w="0" w:type="auto"/>
            <w:shd w:val="clear" w:color="auto" w:fill="FFFFFF"/>
            <w:vAlign w:val="center"/>
          </w:tcPr>
          <w:p w14:paraId="69513E8E"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29</w:t>
            </w:r>
          </w:p>
        </w:tc>
        <w:tc>
          <w:tcPr>
            <w:tcW w:w="2180" w:type="dxa"/>
            <w:shd w:val="clear" w:color="auto" w:fill="FFFFFF"/>
            <w:noWrap/>
            <w:vAlign w:val="center"/>
          </w:tcPr>
          <w:p w14:paraId="6CD9CD0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Suwnica</w:t>
            </w:r>
          </w:p>
        </w:tc>
        <w:tc>
          <w:tcPr>
            <w:tcW w:w="1397" w:type="dxa"/>
            <w:shd w:val="clear" w:color="auto" w:fill="FFFFFF"/>
            <w:noWrap/>
            <w:vAlign w:val="center"/>
          </w:tcPr>
          <w:p w14:paraId="7A9BD15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10</w:t>
            </w:r>
          </w:p>
        </w:tc>
        <w:tc>
          <w:tcPr>
            <w:tcW w:w="0" w:type="auto"/>
            <w:shd w:val="clear" w:color="auto" w:fill="FFFFFF"/>
            <w:noWrap/>
            <w:vAlign w:val="center"/>
          </w:tcPr>
          <w:p w14:paraId="46BB1F9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13B6EE9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4</w:t>
            </w:r>
          </w:p>
        </w:tc>
        <w:tc>
          <w:tcPr>
            <w:tcW w:w="2746" w:type="dxa"/>
            <w:shd w:val="clear" w:color="auto" w:fill="FFFFFF"/>
            <w:noWrap/>
            <w:vAlign w:val="center"/>
          </w:tcPr>
          <w:p w14:paraId="6BEC0CC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NN</w:t>
            </w:r>
          </w:p>
        </w:tc>
      </w:tr>
      <w:tr w:rsidR="006C3699" w:rsidRPr="00911A0A" w14:paraId="241B867E" w14:textId="77777777" w:rsidTr="003940BD">
        <w:trPr>
          <w:trHeight w:val="270"/>
        </w:trPr>
        <w:tc>
          <w:tcPr>
            <w:tcW w:w="0" w:type="auto"/>
            <w:shd w:val="clear" w:color="auto" w:fill="FFFFFF"/>
            <w:vAlign w:val="center"/>
          </w:tcPr>
          <w:p w14:paraId="5ABB0FB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30</w:t>
            </w:r>
          </w:p>
        </w:tc>
        <w:tc>
          <w:tcPr>
            <w:tcW w:w="2180" w:type="dxa"/>
            <w:shd w:val="clear" w:color="auto" w:fill="FFFFFF"/>
            <w:noWrap/>
            <w:vAlign w:val="center"/>
          </w:tcPr>
          <w:p w14:paraId="55565AF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6CED5348"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3,0-6,0</w:t>
            </w:r>
          </w:p>
        </w:tc>
        <w:tc>
          <w:tcPr>
            <w:tcW w:w="0" w:type="auto"/>
            <w:shd w:val="clear" w:color="auto" w:fill="FFFFFF"/>
            <w:noWrap/>
            <w:vAlign w:val="center"/>
          </w:tcPr>
          <w:p w14:paraId="67A0D3E9"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Pneumatyczny</w:t>
            </w:r>
          </w:p>
        </w:tc>
        <w:tc>
          <w:tcPr>
            <w:tcW w:w="0" w:type="auto"/>
            <w:shd w:val="clear" w:color="auto" w:fill="FFFFFF"/>
            <w:noWrap/>
            <w:vAlign w:val="center"/>
          </w:tcPr>
          <w:p w14:paraId="1FEE7B1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19</w:t>
            </w:r>
          </w:p>
        </w:tc>
        <w:tc>
          <w:tcPr>
            <w:tcW w:w="2746" w:type="dxa"/>
            <w:shd w:val="clear" w:color="auto" w:fill="FFFFFF"/>
            <w:noWrap/>
            <w:vAlign w:val="center"/>
          </w:tcPr>
          <w:p w14:paraId="1AF42AD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OMAG</w:t>
            </w:r>
          </w:p>
        </w:tc>
      </w:tr>
      <w:tr w:rsidR="006C3699" w:rsidRPr="00911A0A" w14:paraId="4F44931C" w14:textId="77777777" w:rsidTr="003940BD">
        <w:trPr>
          <w:trHeight w:val="270"/>
        </w:trPr>
        <w:tc>
          <w:tcPr>
            <w:tcW w:w="0" w:type="auto"/>
            <w:shd w:val="clear" w:color="auto" w:fill="FFFFFF"/>
            <w:vAlign w:val="center"/>
          </w:tcPr>
          <w:p w14:paraId="4F035F3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31</w:t>
            </w:r>
          </w:p>
        </w:tc>
        <w:tc>
          <w:tcPr>
            <w:tcW w:w="2180" w:type="dxa"/>
            <w:shd w:val="clear" w:color="auto" w:fill="FFFFFF"/>
            <w:noWrap/>
            <w:vAlign w:val="center"/>
          </w:tcPr>
          <w:p w14:paraId="4F67EFA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Wciągnik</w:t>
            </w:r>
          </w:p>
        </w:tc>
        <w:tc>
          <w:tcPr>
            <w:tcW w:w="1397" w:type="dxa"/>
            <w:shd w:val="clear" w:color="auto" w:fill="FFFFFF"/>
            <w:noWrap/>
            <w:vAlign w:val="center"/>
          </w:tcPr>
          <w:p w14:paraId="6162E35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10</w:t>
            </w:r>
          </w:p>
        </w:tc>
        <w:tc>
          <w:tcPr>
            <w:tcW w:w="0" w:type="auto"/>
            <w:shd w:val="clear" w:color="auto" w:fill="FFFFFF"/>
            <w:noWrap/>
            <w:vAlign w:val="center"/>
          </w:tcPr>
          <w:p w14:paraId="29B8677C"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Pneumatyczny</w:t>
            </w:r>
          </w:p>
        </w:tc>
        <w:tc>
          <w:tcPr>
            <w:tcW w:w="0" w:type="auto"/>
            <w:shd w:val="clear" w:color="auto" w:fill="FFFFFF"/>
            <w:noWrap/>
            <w:vAlign w:val="center"/>
          </w:tcPr>
          <w:p w14:paraId="2266C296"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5</w:t>
            </w:r>
          </w:p>
        </w:tc>
        <w:tc>
          <w:tcPr>
            <w:tcW w:w="2746" w:type="dxa"/>
            <w:shd w:val="clear" w:color="auto" w:fill="FFFFFF"/>
            <w:noWrap/>
            <w:vAlign w:val="center"/>
          </w:tcPr>
          <w:p w14:paraId="5B43B35B"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OMAG</w:t>
            </w:r>
          </w:p>
        </w:tc>
      </w:tr>
      <w:tr w:rsidR="006C3699" w:rsidRPr="00911A0A" w14:paraId="6604A649" w14:textId="77777777" w:rsidTr="003940BD">
        <w:trPr>
          <w:trHeight w:val="270"/>
        </w:trPr>
        <w:tc>
          <w:tcPr>
            <w:tcW w:w="0" w:type="auto"/>
            <w:shd w:val="clear" w:color="auto" w:fill="FFFFFF"/>
            <w:vAlign w:val="center"/>
          </w:tcPr>
          <w:p w14:paraId="14CC65FA"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32</w:t>
            </w:r>
          </w:p>
        </w:tc>
        <w:tc>
          <w:tcPr>
            <w:tcW w:w="2180" w:type="dxa"/>
            <w:shd w:val="clear" w:color="auto" w:fill="FFFFFF"/>
            <w:noWrap/>
            <w:vAlign w:val="center"/>
          </w:tcPr>
          <w:p w14:paraId="0070E24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Żuraw</w:t>
            </w:r>
          </w:p>
        </w:tc>
        <w:tc>
          <w:tcPr>
            <w:tcW w:w="1397" w:type="dxa"/>
            <w:shd w:val="clear" w:color="auto" w:fill="FFFFFF"/>
            <w:noWrap/>
            <w:vAlign w:val="center"/>
          </w:tcPr>
          <w:p w14:paraId="05A51842"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0,5</w:t>
            </w:r>
          </w:p>
        </w:tc>
        <w:tc>
          <w:tcPr>
            <w:tcW w:w="0" w:type="auto"/>
            <w:shd w:val="clear" w:color="auto" w:fill="FFFFFF"/>
            <w:noWrap/>
            <w:vAlign w:val="center"/>
          </w:tcPr>
          <w:p w14:paraId="29A04F6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Ręczny</w:t>
            </w:r>
          </w:p>
        </w:tc>
        <w:tc>
          <w:tcPr>
            <w:tcW w:w="0" w:type="auto"/>
            <w:shd w:val="clear" w:color="auto" w:fill="FFFFFF"/>
            <w:noWrap/>
            <w:vAlign w:val="center"/>
          </w:tcPr>
          <w:p w14:paraId="06121271"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w:t>
            </w:r>
          </w:p>
        </w:tc>
        <w:tc>
          <w:tcPr>
            <w:tcW w:w="2746" w:type="dxa"/>
            <w:shd w:val="clear" w:color="auto" w:fill="FFFFFF"/>
            <w:noWrap/>
            <w:vAlign w:val="center"/>
          </w:tcPr>
          <w:p w14:paraId="7E5A3733"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ZUD Warszawa</w:t>
            </w:r>
          </w:p>
        </w:tc>
      </w:tr>
      <w:tr w:rsidR="006C3699" w:rsidRPr="00911A0A" w14:paraId="1696B7C0" w14:textId="77777777" w:rsidTr="003940BD">
        <w:trPr>
          <w:trHeight w:val="270"/>
        </w:trPr>
        <w:tc>
          <w:tcPr>
            <w:tcW w:w="0" w:type="auto"/>
            <w:shd w:val="clear" w:color="auto" w:fill="FFFFFF"/>
            <w:vAlign w:val="center"/>
          </w:tcPr>
          <w:p w14:paraId="5B6C1F67"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33</w:t>
            </w:r>
          </w:p>
        </w:tc>
        <w:tc>
          <w:tcPr>
            <w:tcW w:w="2180" w:type="dxa"/>
            <w:shd w:val="clear" w:color="auto" w:fill="FFFFFF"/>
            <w:noWrap/>
            <w:vAlign w:val="center"/>
          </w:tcPr>
          <w:p w14:paraId="5DFD86F0"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color w:val="000000"/>
                <w:sz w:val="18"/>
                <w:szCs w:val="18"/>
              </w:rPr>
              <w:t>Wózek jezdniowy podnośnikowy</w:t>
            </w:r>
          </w:p>
        </w:tc>
        <w:tc>
          <w:tcPr>
            <w:tcW w:w="1397" w:type="dxa"/>
            <w:shd w:val="clear" w:color="auto" w:fill="FFFFFF"/>
            <w:noWrap/>
            <w:vAlign w:val="center"/>
          </w:tcPr>
          <w:p w14:paraId="622E7AD4"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3,5</w:t>
            </w:r>
          </w:p>
        </w:tc>
        <w:tc>
          <w:tcPr>
            <w:tcW w:w="0" w:type="auto"/>
            <w:shd w:val="clear" w:color="auto" w:fill="FFFFFF"/>
            <w:noWrap/>
            <w:vAlign w:val="center"/>
          </w:tcPr>
          <w:p w14:paraId="2C2B0875"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Spalinowy</w:t>
            </w:r>
          </w:p>
        </w:tc>
        <w:tc>
          <w:tcPr>
            <w:tcW w:w="0" w:type="auto"/>
            <w:shd w:val="clear" w:color="auto" w:fill="FFFFFF"/>
            <w:noWrap/>
            <w:vAlign w:val="center"/>
          </w:tcPr>
          <w:p w14:paraId="09F04A7F" w14:textId="77777777" w:rsidR="006C3699" w:rsidRPr="00911A0A" w:rsidRDefault="006C3699" w:rsidP="003940BD">
            <w:pPr>
              <w:widowControl w:val="0"/>
              <w:jc w:val="center"/>
              <w:textAlignment w:val="baseline"/>
              <w:rPr>
                <w:rFonts w:ascii="Arial" w:hAnsi="Arial" w:cs="Arial"/>
                <w:sz w:val="18"/>
                <w:szCs w:val="18"/>
              </w:rPr>
            </w:pPr>
            <w:r w:rsidRPr="00911A0A">
              <w:rPr>
                <w:rFonts w:ascii="Arial" w:hAnsi="Arial" w:cs="Arial"/>
                <w:sz w:val="18"/>
                <w:szCs w:val="18"/>
              </w:rPr>
              <w:t>17</w:t>
            </w:r>
          </w:p>
        </w:tc>
        <w:tc>
          <w:tcPr>
            <w:tcW w:w="2746" w:type="dxa"/>
            <w:shd w:val="clear" w:color="auto" w:fill="FFFFFF"/>
            <w:noWrap/>
            <w:vAlign w:val="center"/>
          </w:tcPr>
          <w:p w14:paraId="6266A361" w14:textId="77777777" w:rsidR="006C3699" w:rsidRPr="00911A0A" w:rsidRDefault="006C3699" w:rsidP="003940BD">
            <w:pPr>
              <w:widowControl w:val="0"/>
              <w:jc w:val="center"/>
              <w:textAlignment w:val="baseline"/>
              <w:rPr>
                <w:rFonts w:ascii="Arial" w:hAnsi="Arial" w:cs="Arial"/>
                <w:sz w:val="18"/>
                <w:szCs w:val="18"/>
              </w:rPr>
            </w:pPr>
            <w:proofErr w:type="spellStart"/>
            <w:r w:rsidRPr="00911A0A">
              <w:rPr>
                <w:rFonts w:ascii="Arial" w:hAnsi="Arial" w:cs="Arial"/>
                <w:sz w:val="18"/>
                <w:szCs w:val="18"/>
              </w:rPr>
              <w:t>Balkancar</w:t>
            </w:r>
            <w:proofErr w:type="spellEnd"/>
            <w:r w:rsidRPr="00911A0A">
              <w:rPr>
                <w:rFonts w:ascii="Arial" w:hAnsi="Arial" w:cs="Arial"/>
                <w:sz w:val="18"/>
                <w:szCs w:val="18"/>
              </w:rPr>
              <w:t>/ HANGCHA</w:t>
            </w:r>
          </w:p>
        </w:tc>
      </w:tr>
    </w:tbl>
    <w:p w14:paraId="7805EE48" w14:textId="77777777" w:rsidR="006C3699" w:rsidRPr="00911A0A" w:rsidRDefault="006C3699" w:rsidP="006C3699">
      <w:pPr>
        <w:widowControl w:val="0"/>
        <w:tabs>
          <w:tab w:val="left" w:pos="567"/>
        </w:tabs>
        <w:suppressAutoHyphens/>
        <w:jc w:val="both"/>
        <w:rPr>
          <w:rFonts w:ascii="Arial" w:hAnsi="Arial" w:cs="Arial"/>
          <w:sz w:val="18"/>
          <w:szCs w:val="18"/>
          <w:lang w:eastAsia="ar-SA"/>
        </w:rPr>
      </w:pPr>
    </w:p>
    <w:p w14:paraId="16934B27" w14:textId="77777777" w:rsidR="006C3699" w:rsidRPr="00911A0A" w:rsidRDefault="006C3699" w:rsidP="006C3699">
      <w:pPr>
        <w:widowControl w:val="0"/>
        <w:spacing w:after="200" w:line="276" w:lineRule="auto"/>
        <w:rPr>
          <w:rFonts w:ascii="Arial" w:hAnsi="Arial" w:cs="Arial"/>
          <w:sz w:val="18"/>
          <w:szCs w:val="18"/>
        </w:rPr>
      </w:pPr>
      <w:r w:rsidRPr="00911A0A">
        <w:rPr>
          <w:rFonts w:ascii="Arial" w:hAnsi="Arial" w:cs="Arial"/>
          <w:sz w:val="18"/>
          <w:szCs w:val="18"/>
        </w:rPr>
        <w:br w:type="page"/>
      </w:r>
    </w:p>
    <w:p w14:paraId="6C5C2FD3" w14:textId="494FFAE8" w:rsidR="006C3699" w:rsidRPr="00787EA6" w:rsidRDefault="006C3699" w:rsidP="006C3699">
      <w:pPr>
        <w:widowControl w:val="0"/>
        <w:jc w:val="right"/>
        <w:textAlignment w:val="baseline"/>
        <w:rPr>
          <w:b/>
          <w:sz w:val="18"/>
          <w:szCs w:val="18"/>
        </w:rPr>
      </w:pPr>
      <w:r w:rsidRPr="00787EA6">
        <w:rPr>
          <w:b/>
          <w:sz w:val="18"/>
          <w:szCs w:val="18"/>
        </w:rPr>
        <w:lastRenderedPageBreak/>
        <w:t>Załącznik nr 1 b</w:t>
      </w:r>
    </w:p>
    <w:p w14:paraId="27A3A81E" w14:textId="77777777" w:rsidR="006C3699" w:rsidRPr="00787EA6" w:rsidRDefault="006C3699" w:rsidP="006C3699">
      <w:pPr>
        <w:widowControl w:val="0"/>
        <w:jc w:val="center"/>
        <w:textAlignment w:val="baseline"/>
        <w:rPr>
          <w:b/>
          <w:sz w:val="18"/>
          <w:szCs w:val="18"/>
        </w:rPr>
      </w:pPr>
      <w:r w:rsidRPr="00787EA6">
        <w:rPr>
          <w:b/>
          <w:sz w:val="18"/>
          <w:szCs w:val="18"/>
        </w:rPr>
        <w:t>ZESTAWIENIE URZĄDZEŃ</w:t>
      </w:r>
    </w:p>
    <w:p w14:paraId="26A03D4B" w14:textId="77777777" w:rsidR="006C3699" w:rsidRPr="00787EA6" w:rsidRDefault="006C3699" w:rsidP="006C3699">
      <w:pPr>
        <w:widowControl w:val="0"/>
        <w:adjustRightInd w:val="0"/>
        <w:jc w:val="both"/>
        <w:rPr>
          <w:b/>
          <w:bCs/>
          <w:sz w:val="18"/>
          <w:szCs w:val="18"/>
        </w:rPr>
      </w:pPr>
    </w:p>
    <w:p w14:paraId="2BB6C88C" w14:textId="002BAD33" w:rsidR="006C3699" w:rsidRPr="00787EA6" w:rsidRDefault="006C3699" w:rsidP="006C3699">
      <w:pPr>
        <w:widowControl w:val="0"/>
        <w:adjustRightInd w:val="0"/>
        <w:jc w:val="both"/>
        <w:rPr>
          <w:b/>
          <w:bCs/>
          <w:sz w:val="18"/>
          <w:szCs w:val="18"/>
        </w:rPr>
      </w:pPr>
      <w:r w:rsidRPr="00787EA6">
        <w:rPr>
          <w:b/>
          <w:bCs/>
          <w:sz w:val="18"/>
          <w:szCs w:val="18"/>
        </w:rPr>
        <w:t>Tabela 2  - Ruch Jankowice</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1960"/>
        <w:gridCol w:w="2747"/>
        <w:gridCol w:w="1843"/>
        <w:gridCol w:w="1855"/>
        <w:gridCol w:w="1467"/>
      </w:tblGrid>
      <w:tr w:rsidR="006C3699" w:rsidRPr="00787EA6" w14:paraId="6240CE18" w14:textId="77777777" w:rsidTr="003940BD">
        <w:trPr>
          <w:trHeight w:val="610"/>
          <w:tblHeader/>
        </w:trPr>
        <w:tc>
          <w:tcPr>
            <w:tcW w:w="474" w:type="dxa"/>
            <w:tcBorders>
              <w:top w:val="single" w:sz="12" w:space="0" w:color="auto"/>
              <w:left w:val="single" w:sz="12" w:space="0" w:color="auto"/>
              <w:bottom w:val="single" w:sz="12" w:space="0" w:color="auto"/>
              <w:right w:val="single" w:sz="4" w:space="0" w:color="auto"/>
            </w:tcBorders>
            <w:noWrap/>
            <w:vAlign w:val="center"/>
            <w:hideMark/>
          </w:tcPr>
          <w:p w14:paraId="1E38713D" w14:textId="77777777" w:rsidR="006C3699" w:rsidRPr="00787EA6" w:rsidRDefault="006C3699" w:rsidP="003940BD">
            <w:pPr>
              <w:widowControl w:val="0"/>
              <w:spacing w:beforeLines="60" w:before="144" w:line="256" w:lineRule="auto"/>
              <w:jc w:val="center"/>
              <w:rPr>
                <w:b/>
                <w:bCs/>
                <w:sz w:val="18"/>
                <w:szCs w:val="18"/>
                <w:lang w:eastAsia="en-US"/>
              </w:rPr>
            </w:pPr>
            <w:bookmarkStart w:id="76" w:name="RANGE!A1:J112"/>
            <w:proofErr w:type="spellStart"/>
            <w:r w:rsidRPr="00787EA6">
              <w:rPr>
                <w:b/>
                <w:bCs/>
                <w:sz w:val="18"/>
                <w:szCs w:val="18"/>
                <w:lang w:eastAsia="en-US"/>
              </w:rPr>
              <w:t>lp</w:t>
            </w:r>
            <w:bookmarkEnd w:id="76"/>
            <w:proofErr w:type="spellEnd"/>
          </w:p>
        </w:tc>
        <w:tc>
          <w:tcPr>
            <w:tcW w:w="1960" w:type="dxa"/>
            <w:tcBorders>
              <w:top w:val="single" w:sz="12" w:space="0" w:color="auto"/>
              <w:left w:val="single" w:sz="4" w:space="0" w:color="auto"/>
              <w:bottom w:val="single" w:sz="12" w:space="0" w:color="auto"/>
              <w:right w:val="single" w:sz="4" w:space="0" w:color="auto"/>
            </w:tcBorders>
            <w:noWrap/>
            <w:vAlign w:val="center"/>
            <w:hideMark/>
          </w:tcPr>
          <w:p w14:paraId="765CE47C" w14:textId="77777777" w:rsidR="006C3699" w:rsidRPr="00787EA6" w:rsidRDefault="006C3699" w:rsidP="003940BD">
            <w:pPr>
              <w:widowControl w:val="0"/>
              <w:spacing w:beforeLines="60" w:before="144" w:line="256" w:lineRule="auto"/>
              <w:jc w:val="center"/>
              <w:rPr>
                <w:b/>
                <w:bCs/>
                <w:sz w:val="18"/>
                <w:szCs w:val="18"/>
                <w:lang w:eastAsia="en-US"/>
              </w:rPr>
            </w:pPr>
            <w:r w:rsidRPr="00787EA6">
              <w:rPr>
                <w:b/>
                <w:bCs/>
                <w:sz w:val="18"/>
                <w:szCs w:val="18"/>
                <w:lang w:eastAsia="en-US"/>
              </w:rPr>
              <w:t xml:space="preserve">nazwa </w:t>
            </w:r>
            <w:proofErr w:type="spellStart"/>
            <w:r w:rsidRPr="00787EA6">
              <w:rPr>
                <w:b/>
                <w:bCs/>
                <w:sz w:val="18"/>
                <w:szCs w:val="18"/>
                <w:lang w:eastAsia="en-US"/>
              </w:rPr>
              <w:t>urz</w:t>
            </w:r>
            <w:proofErr w:type="spellEnd"/>
            <w:r w:rsidRPr="00787EA6">
              <w:rPr>
                <w:b/>
                <w:bCs/>
                <w:sz w:val="18"/>
                <w:szCs w:val="18"/>
                <w:lang w:eastAsia="en-US"/>
              </w:rPr>
              <w:t>,</w:t>
            </w:r>
          </w:p>
        </w:tc>
        <w:tc>
          <w:tcPr>
            <w:tcW w:w="2747" w:type="dxa"/>
            <w:tcBorders>
              <w:top w:val="single" w:sz="12" w:space="0" w:color="auto"/>
              <w:left w:val="single" w:sz="4" w:space="0" w:color="auto"/>
              <w:bottom w:val="single" w:sz="12" w:space="0" w:color="auto"/>
              <w:right w:val="single" w:sz="4" w:space="0" w:color="auto"/>
            </w:tcBorders>
            <w:noWrap/>
            <w:vAlign w:val="center"/>
            <w:hideMark/>
          </w:tcPr>
          <w:p w14:paraId="64B65325" w14:textId="77777777" w:rsidR="006C3699" w:rsidRPr="00787EA6" w:rsidRDefault="006C3699" w:rsidP="003940BD">
            <w:pPr>
              <w:widowControl w:val="0"/>
              <w:spacing w:beforeLines="60" w:before="144" w:line="256" w:lineRule="auto"/>
              <w:jc w:val="center"/>
              <w:rPr>
                <w:b/>
                <w:bCs/>
                <w:sz w:val="18"/>
                <w:szCs w:val="18"/>
                <w:lang w:eastAsia="en-US"/>
              </w:rPr>
            </w:pPr>
            <w:r w:rsidRPr="00787EA6">
              <w:rPr>
                <w:b/>
                <w:bCs/>
                <w:sz w:val="18"/>
                <w:szCs w:val="18"/>
                <w:lang w:eastAsia="en-US"/>
              </w:rPr>
              <w:t>lokalizacja</w:t>
            </w:r>
          </w:p>
        </w:tc>
        <w:tc>
          <w:tcPr>
            <w:tcW w:w="1843" w:type="dxa"/>
            <w:tcBorders>
              <w:top w:val="single" w:sz="12" w:space="0" w:color="auto"/>
              <w:left w:val="single" w:sz="4" w:space="0" w:color="auto"/>
              <w:bottom w:val="single" w:sz="12" w:space="0" w:color="auto"/>
              <w:right w:val="single" w:sz="4" w:space="0" w:color="auto"/>
            </w:tcBorders>
            <w:noWrap/>
            <w:vAlign w:val="center"/>
            <w:hideMark/>
          </w:tcPr>
          <w:p w14:paraId="41A09413" w14:textId="77777777" w:rsidR="006C3699" w:rsidRPr="00787EA6" w:rsidRDefault="006C3699" w:rsidP="003940BD">
            <w:pPr>
              <w:widowControl w:val="0"/>
              <w:spacing w:beforeLines="60" w:before="144" w:line="256" w:lineRule="auto"/>
              <w:jc w:val="center"/>
              <w:rPr>
                <w:b/>
                <w:bCs/>
                <w:sz w:val="18"/>
                <w:szCs w:val="18"/>
                <w:lang w:eastAsia="en-US"/>
              </w:rPr>
            </w:pPr>
            <w:proofErr w:type="spellStart"/>
            <w:r w:rsidRPr="00787EA6">
              <w:rPr>
                <w:b/>
                <w:bCs/>
                <w:sz w:val="18"/>
                <w:szCs w:val="18"/>
                <w:lang w:eastAsia="en-US"/>
              </w:rPr>
              <w:t>nr_rej_IDT</w:t>
            </w:r>
            <w:proofErr w:type="spellEnd"/>
          </w:p>
        </w:tc>
        <w:tc>
          <w:tcPr>
            <w:tcW w:w="1855" w:type="dxa"/>
            <w:tcBorders>
              <w:top w:val="single" w:sz="12" w:space="0" w:color="auto"/>
              <w:left w:val="single" w:sz="4" w:space="0" w:color="auto"/>
              <w:bottom w:val="single" w:sz="12" w:space="0" w:color="auto"/>
              <w:right w:val="single" w:sz="4" w:space="0" w:color="auto"/>
            </w:tcBorders>
            <w:noWrap/>
            <w:vAlign w:val="center"/>
            <w:hideMark/>
          </w:tcPr>
          <w:p w14:paraId="485D6A61" w14:textId="77777777" w:rsidR="006C3699" w:rsidRPr="00787EA6" w:rsidRDefault="006C3699" w:rsidP="003940BD">
            <w:pPr>
              <w:widowControl w:val="0"/>
              <w:spacing w:beforeLines="60" w:before="144" w:line="256" w:lineRule="auto"/>
              <w:jc w:val="center"/>
              <w:rPr>
                <w:b/>
                <w:bCs/>
                <w:sz w:val="18"/>
                <w:szCs w:val="18"/>
                <w:lang w:eastAsia="en-US"/>
              </w:rPr>
            </w:pPr>
            <w:proofErr w:type="spellStart"/>
            <w:r w:rsidRPr="00787EA6">
              <w:rPr>
                <w:b/>
                <w:bCs/>
                <w:sz w:val="18"/>
                <w:szCs w:val="18"/>
                <w:lang w:eastAsia="en-US"/>
              </w:rPr>
              <w:t>nr_fab</w:t>
            </w:r>
            <w:proofErr w:type="spellEnd"/>
          </w:p>
        </w:tc>
        <w:tc>
          <w:tcPr>
            <w:tcW w:w="1467" w:type="dxa"/>
            <w:tcBorders>
              <w:top w:val="single" w:sz="12" w:space="0" w:color="auto"/>
              <w:left w:val="single" w:sz="4" w:space="0" w:color="auto"/>
              <w:bottom w:val="single" w:sz="12" w:space="0" w:color="auto"/>
              <w:right w:val="single" w:sz="12" w:space="0" w:color="auto"/>
            </w:tcBorders>
            <w:noWrap/>
            <w:vAlign w:val="center"/>
            <w:hideMark/>
          </w:tcPr>
          <w:p w14:paraId="42C6DE09" w14:textId="77777777" w:rsidR="006C3699" w:rsidRPr="00787EA6" w:rsidRDefault="006C3699" w:rsidP="003940BD">
            <w:pPr>
              <w:widowControl w:val="0"/>
              <w:spacing w:beforeLines="60" w:before="144" w:line="256" w:lineRule="auto"/>
              <w:jc w:val="center"/>
              <w:rPr>
                <w:b/>
                <w:bCs/>
                <w:sz w:val="18"/>
                <w:szCs w:val="18"/>
                <w:lang w:eastAsia="en-US"/>
              </w:rPr>
            </w:pPr>
            <w:proofErr w:type="spellStart"/>
            <w:r w:rsidRPr="00787EA6">
              <w:rPr>
                <w:b/>
                <w:bCs/>
                <w:sz w:val="18"/>
                <w:szCs w:val="18"/>
                <w:lang w:eastAsia="en-US"/>
              </w:rPr>
              <w:t>udżwig</w:t>
            </w:r>
            <w:proofErr w:type="spellEnd"/>
          </w:p>
        </w:tc>
      </w:tr>
      <w:tr w:rsidR="006C3699" w:rsidRPr="00787EA6" w14:paraId="6985E39D" w14:textId="77777777" w:rsidTr="003940BD">
        <w:trPr>
          <w:trHeight w:val="255"/>
        </w:trPr>
        <w:tc>
          <w:tcPr>
            <w:tcW w:w="474" w:type="dxa"/>
            <w:tcBorders>
              <w:top w:val="single" w:sz="12" w:space="0" w:color="auto"/>
              <w:left w:val="single" w:sz="12" w:space="0" w:color="auto"/>
              <w:bottom w:val="single" w:sz="4" w:space="0" w:color="auto"/>
              <w:right w:val="single" w:sz="4" w:space="0" w:color="auto"/>
            </w:tcBorders>
            <w:noWrap/>
            <w:vAlign w:val="center"/>
            <w:hideMark/>
          </w:tcPr>
          <w:p w14:paraId="6B2F4BD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w:t>
            </w:r>
          </w:p>
        </w:tc>
        <w:tc>
          <w:tcPr>
            <w:tcW w:w="1960" w:type="dxa"/>
            <w:tcBorders>
              <w:top w:val="single" w:sz="12" w:space="0" w:color="auto"/>
              <w:left w:val="single" w:sz="4" w:space="0" w:color="auto"/>
              <w:bottom w:val="single" w:sz="4" w:space="0" w:color="auto"/>
              <w:right w:val="single" w:sz="4" w:space="0" w:color="auto"/>
            </w:tcBorders>
            <w:noWrap/>
            <w:vAlign w:val="center"/>
            <w:hideMark/>
          </w:tcPr>
          <w:p w14:paraId="107DE1E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 pom. - hakowa</w:t>
            </w:r>
          </w:p>
        </w:tc>
        <w:tc>
          <w:tcPr>
            <w:tcW w:w="2747" w:type="dxa"/>
            <w:tcBorders>
              <w:top w:val="single" w:sz="12" w:space="0" w:color="auto"/>
              <w:left w:val="single" w:sz="4" w:space="0" w:color="auto"/>
              <w:bottom w:val="single" w:sz="4" w:space="0" w:color="auto"/>
              <w:right w:val="single" w:sz="4" w:space="0" w:color="auto"/>
            </w:tcBorders>
            <w:noWrap/>
            <w:vAlign w:val="center"/>
            <w:hideMark/>
          </w:tcPr>
          <w:p w14:paraId="48514B7D"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Zawiesinowa poz+26m</w:t>
            </w:r>
          </w:p>
        </w:tc>
        <w:tc>
          <w:tcPr>
            <w:tcW w:w="1843" w:type="dxa"/>
            <w:tcBorders>
              <w:top w:val="single" w:sz="12" w:space="0" w:color="auto"/>
              <w:left w:val="single" w:sz="4" w:space="0" w:color="auto"/>
              <w:bottom w:val="single" w:sz="4" w:space="0" w:color="auto"/>
              <w:right w:val="single" w:sz="4" w:space="0" w:color="auto"/>
            </w:tcBorders>
            <w:noWrap/>
            <w:vAlign w:val="center"/>
            <w:hideMark/>
          </w:tcPr>
          <w:p w14:paraId="71C9E70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7458/G</w:t>
            </w:r>
          </w:p>
        </w:tc>
        <w:tc>
          <w:tcPr>
            <w:tcW w:w="1855" w:type="dxa"/>
            <w:tcBorders>
              <w:top w:val="single" w:sz="12" w:space="0" w:color="auto"/>
              <w:left w:val="single" w:sz="4" w:space="0" w:color="auto"/>
              <w:bottom w:val="single" w:sz="4" w:space="0" w:color="auto"/>
              <w:right w:val="single" w:sz="4" w:space="0" w:color="auto"/>
            </w:tcBorders>
            <w:noWrap/>
            <w:vAlign w:val="center"/>
            <w:hideMark/>
          </w:tcPr>
          <w:p w14:paraId="69B1EC7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2791</w:t>
            </w:r>
          </w:p>
        </w:tc>
        <w:tc>
          <w:tcPr>
            <w:tcW w:w="1467" w:type="dxa"/>
            <w:tcBorders>
              <w:top w:val="single" w:sz="12" w:space="0" w:color="auto"/>
              <w:left w:val="single" w:sz="4" w:space="0" w:color="auto"/>
              <w:bottom w:val="single" w:sz="4" w:space="0" w:color="auto"/>
              <w:right w:val="single" w:sz="12" w:space="0" w:color="auto"/>
            </w:tcBorders>
            <w:noWrap/>
            <w:vAlign w:val="center"/>
            <w:hideMark/>
          </w:tcPr>
          <w:p w14:paraId="69C945C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6DE593A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079EA7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0245DF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 pom. - hakowa nr 4</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E3600A2"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Zawiesinowa poz+26m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8C3255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7459/G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17C2FF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2792</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4488A1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13A187CD"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1B5D5F1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815692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suw. pom. - </w:t>
            </w:r>
            <w:proofErr w:type="spellStart"/>
            <w:r w:rsidRPr="00787EA6">
              <w:rPr>
                <w:sz w:val="18"/>
                <w:szCs w:val="18"/>
                <w:lang w:eastAsia="en-US"/>
              </w:rPr>
              <w:t>natorowa</w:t>
            </w:r>
            <w:proofErr w:type="spellEnd"/>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86F72FB"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Zawiesinowa poz+26m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69AC60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7361/G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AACA36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2789</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C05BFF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262CCB0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36E371A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E8B032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 pom. - hakowa</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603FA6E"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Zawiesinowa poz+26m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1AB27F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7362/G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E2874E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2790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118F99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1DBCE6EF"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1F74F6C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52CDF9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 pom. - hakowa</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58AFB94"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Zawiesinowa - składowisko magnetytu</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FE20E1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3307000001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E428FF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34698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A9914B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3266907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72F41D9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A20F21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CF539E4"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Zawiesinowa poz+35m nad taśmą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6BAED9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8407000008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C39AD2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680618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BB5395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55FEB43A"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23C0B30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2A08A7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el.stacjonalny</w:t>
            </w:r>
            <w:proofErr w:type="spellEnd"/>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3ED44FC"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Zawiesinowa - poz+21,4m - ot. mon. środkowy</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7C492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7360/G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B0EE2D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490603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5220AA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209966C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27550AE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49141F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39BD9EC"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Zawiesinowa - poz+26m - ot. mon.</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D0419F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8407001611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165BDE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31180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733FDB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10,0T</w:t>
            </w:r>
          </w:p>
        </w:tc>
      </w:tr>
      <w:tr w:rsidR="006C3699" w:rsidRPr="00787EA6" w14:paraId="0B7FF86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38084ED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1C5353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597782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Przygotowania nad otworem montażowym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EE8CBE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8407000850</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3E33A0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75389</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F36FC7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5,0T/dop.3,2T/</w:t>
            </w:r>
          </w:p>
        </w:tc>
      </w:tr>
      <w:tr w:rsidR="006C3699" w:rsidRPr="00787EA6" w14:paraId="54306652"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4768A65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4C1155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E5B9E7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Przygotowania poz+16m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BDC07F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8407001393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32B41F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24760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D8D638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7C0106E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FD232A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DEEFD5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47A2BC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Przygotowania - nad kruszarkami system I poz.+4,5m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DED5E9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8407001505</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652617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968000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1718B7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199DD616"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4E7303F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D6B1E2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16F88D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Przygotowania - nad kruszarkami system II poz+4,5m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EE18A6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6089/G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D886E2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506824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5F6015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4C12E0BA"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72ACEA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047289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4ECD5F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Przesypowa 4.2 poz+32,5m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CD9258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8407001514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18223E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885013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8A8500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17D46AAC"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B4424A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03ECF6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4A810E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Przesypowa 6.5 poz+10,92m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E9DC11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8407001512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5047DC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21318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859CB2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2,0T</w:t>
            </w:r>
          </w:p>
        </w:tc>
      </w:tr>
      <w:tr w:rsidR="006C3699" w:rsidRPr="00787EA6" w14:paraId="592EC45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B0CFC7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C3EFD2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781E44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Przesypowa 2.6 poz+7,8m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D1E88D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8407001513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773E01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21317</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369B41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2,0T</w:t>
            </w:r>
          </w:p>
        </w:tc>
      </w:tr>
      <w:tr w:rsidR="006C3699" w:rsidRPr="00787EA6" w14:paraId="1AE1526F"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22F7D0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2DD12B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624034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Przesypowa 6,3 poz+6,3m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E9E538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8407007499</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AF6ECE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684146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DEB672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1,0T</w:t>
            </w:r>
          </w:p>
        </w:tc>
      </w:tr>
      <w:tr w:rsidR="006C3699" w:rsidRPr="00787EA6" w14:paraId="599964C8"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1242B3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399B97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B6DBD3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Warsztat silników elektrycznych</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C00A17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8407000362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F40801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472334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87EF56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06BB98F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CBC29D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99F01F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41C26B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Warsztat silników elektrycznych</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7072D1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8407000361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9591AE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21974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A68EF9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2,0T</w:t>
            </w:r>
          </w:p>
        </w:tc>
      </w:tr>
      <w:tr w:rsidR="006C3699" w:rsidRPr="00787EA6" w14:paraId="26AB387C"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5E82F4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76A475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340270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Warsztat silników elektrycznych</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F252D0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8407000364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03C387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881465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14ECA1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1,0T</w:t>
            </w:r>
          </w:p>
        </w:tc>
      </w:tr>
      <w:tr w:rsidR="006C3699" w:rsidRPr="00787EA6" w14:paraId="7A94B74F"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1A2B10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96D69E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584840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Warsztat silników elektrycznych</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7C9FAD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7067/G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AA85B4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680544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7C2787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123D71C1"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6494D8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531242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945487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Warsztat silników elektrycznych</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1F98B3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8407000354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D5FA21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25970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8DA1AA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2,0T</w:t>
            </w:r>
          </w:p>
        </w:tc>
      </w:tr>
      <w:tr w:rsidR="006C3699" w:rsidRPr="00787EA6" w14:paraId="1CF6BD02"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A41C0F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794CB5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24A0CB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Warsztat mechaniczny - poz+0,0m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DD5C9B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8407000032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DA7CB5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21320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930B75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2,0T</w:t>
            </w:r>
          </w:p>
        </w:tc>
      </w:tr>
      <w:tr w:rsidR="006C3699" w:rsidRPr="00787EA6" w14:paraId="43918FB7"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0BDA9E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72AE06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2EF83B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Pompownia 9.1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99CFB7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8407001889</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666F07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23021</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624244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09638BD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2432EF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66E224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A27035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Zał. Sort. - poz.+20,85m ot. mon. - środkowy</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5B82E3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8407000026</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5D1FFB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816971</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44C2CE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61795EA2"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AF761A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F69711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B249F7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Zał. Sort. - poz+20,85m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706EB8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7460/G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F867C9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816970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565E7C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4876815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830669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3DD4EE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C27F04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Drobna Sprzedaż Węgla - poz+16,65m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3395B7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8407007480</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A759F6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488667</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D70B90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2,0T</w:t>
            </w:r>
          </w:p>
        </w:tc>
      </w:tr>
      <w:tr w:rsidR="006C3699" w:rsidRPr="00787EA6" w14:paraId="088A4A97"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54C5A2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D2BF79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AC733A0"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714690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8407001332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50EEF2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87102284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8F9F71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5BF3FC8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C5C2CA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72A5D3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F479AB7"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xml:space="preserve">. miał. - poz+11m/na zewnątrz </w:t>
            </w:r>
            <w:r w:rsidRPr="00787EA6">
              <w:rPr>
                <w:sz w:val="18"/>
                <w:szCs w:val="18"/>
                <w:lang w:eastAsia="en-US"/>
              </w:rPr>
              <w:lastRenderedPageBreak/>
              <w:t>budynku/</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907491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lastRenderedPageBreak/>
              <w:t>8407000851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78C569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80322</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DE1D6A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8,0T</w:t>
            </w:r>
          </w:p>
        </w:tc>
      </w:tr>
      <w:tr w:rsidR="006C3699" w:rsidRPr="00787EA6" w14:paraId="059DA87B"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A2B0A9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041933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EB8F7A7"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poz+16m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901794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8407000852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895F6F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30046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C3197E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10,0T</w:t>
            </w:r>
          </w:p>
        </w:tc>
      </w:tr>
      <w:tr w:rsidR="006C3699" w:rsidRPr="00787EA6" w14:paraId="3D6E955A"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C551A3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7DAF41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5D3D15A"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poz+27,6m - Zbiornik Kamienia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A135B3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8407000033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39F079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885084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6F26DE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3361C6D7"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664692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522AD4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E5E216E"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poz+27,6m - Zbiornik Kamienia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C35725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8407000326</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9707DB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1311665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B930CE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2236B74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915FB4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B56809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09086A8"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poz+29m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38ADED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8407001488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193585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31141</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CB0B5A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10,0T</w:t>
            </w:r>
          </w:p>
        </w:tc>
      </w:tr>
      <w:tr w:rsidR="006C3699" w:rsidRPr="00787EA6" w14:paraId="2A540D5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8218AA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9D06E6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C272694"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poz+29m nad przesiewaczami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4FFBD1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8407000843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206774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86103373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D1A705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6766EB56"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58FF5A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ECFF2F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AA8CBC3"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poz+29m nad przesiewaczami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89DF67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8407000844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F05328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1324594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5707C8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428A9B8A"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725F325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91ADCE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698F3F7"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poz+29m nad przesiewaczami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4D41C1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8407000846</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846F55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86100212</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53E4FD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4D629706"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A7DD73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8B57FB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5F2690C"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poz+36m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FB4E71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8407000847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A11851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8100285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D2B9E3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3C91620A"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A48AD9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138C06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93A89AF"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poz+38m obok dmuchaw</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5C0DCF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8407001821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2EA844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23023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9E1F56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6254E1B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306AF4B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23C186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el.stacjonalny</w:t>
            </w:r>
            <w:proofErr w:type="spellEnd"/>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6821405"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poz+45m ot. mon. wschodni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746D86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8407000962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3E910C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30566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F34A96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10,0T</w:t>
            </w:r>
          </w:p>
        </w:tc>
      </w:tr>
      <w:tr w:rsidR="006C3699" w:rsidRPr="00787EA6" w14:paraId="78D0564F"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6D62F90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8F83E1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wciągarka </w:t>
            </w:r>
            <w:proofErr w:type="spellStart"/>
            <w:r w:rsidRPr="00787EA6">
              <w:rPr>
                <w:sz w:val="18"/>
                <w:szCs w:val="18"/>
                <w:lang w:eastAsia="en-US"/>
              </w:rPr>
              <w:t>stacjonalna</w:t>
            </w:r>
            <w:proofErr w:type="spellEnd"/>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672A2D7"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poz+45m ot. mon. zachodni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6DDEB9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8407000915</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AA3153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381</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D72666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7,5T</w:t>
            </w:r>
          </w:p>
        </w:tc>
      </w:tr>
      <w:tr w:rsidR="006C3699" w:rsidRPr="00787EA6" w14:paraId="2108B77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6B8C186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891CDA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C8BB1E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Zał. Miału poz+34,2m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635895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8407000146</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EE3C4C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1070893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301A44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5T</w:t>
            </w:r>
          </w:p>
        </w:tc>
      </w:tr>
      <w:tr w:rsidR="006C3699" w:rsidRPr="00787EA6" w14:paraId="2E8C7486"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672875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2BE5F1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C53747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Zał. Miału poz+34,2m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8A8A58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8407000147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8E39FE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16649</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F7B76E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5T</w:t>
            </w:r>
          </w:p>
        </w:tc>
      </w:tr>
      <w:tr w:rsidR="006C3699" w:rsidRPr="00787EA6" w14:paraId="59EE9578"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D5F09E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20BB8D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6BFB6E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Zał. Miału poz+34,2m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3D778E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8407000148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C4530D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16650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56FB7E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5T</w:t>
            </w:r>
          </w:p>
        </w:tc>
      </w:tr>
      <w:tr w:rsidR="006C3699" w:rsidRPr="00787EA6" w14:paraId="58ADCC91"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0E90F4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7FD270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 pom. - hakowa</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5D050B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Warsztat </w:t>
            </w:r>
            <w:proofErr w:type="spellStart"/>
            <w:r w:rsidRPr="00787EA6">
              <w:rPr>
                <w:sz w:val="18"/>
                <w:szCs w:val="18"/>
                <w:lang w:eastAsia="en-US"/>
              </w:rPr>
              <w:t>Mechniczny</w:t>
            </w:r>
            <w:proofErr w:type="spellEnd"/>
            <w:r w:rsidRPr="00787EA6">
              <w:rPr>
                <w:sz w:val="18"/>
                <w:szCs w:val="18"/>
                <w:lang w:eastAsia="en-US"/>
              </w:rPr>
              <w:t xml:space="preserve"> - hala kombajnów</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3B5C72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3307000501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FA656B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35893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B58CC9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3A41F78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E8DBF5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EF2B00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 pom. - hakowa</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F577ED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Warsztat </w:t>
            </w:r>
            <w:proofErr w:type="spellStart"/>
            <w:r w:rsidRPr="00787EA6">
              <w:rPr>
                <w:sz w:val="18"/>
                <w:szCs w:val="18"/>
                <w:lang w:eastAsia="en-US"/>
              </w:rPr>
              <w:t>Mechniczny</w:t>
            </w:r>
            <w:proofErr w:type="spellEnd"/>
            <w:r w:rsidRPr="00787EA6">
              <w:rPr>
                <w:sz w:val="18"/>
                <w:szCs w:val="18"/>
                <w:lang w:eastAsia="en-US"/>
              </w:rPr>
              <w:t xml:space="preserve"> - hala obrabiarek</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AAAD65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3307000333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6ED19A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36627</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0FECE6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263D2C4E"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FC0C36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115922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 pom. - ręczna</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394911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Pompownia 7.3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58E54A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8307000028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05260D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35106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359C73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3,0T</w:t>
            </w:r>
          </w:p>
        </w:tc>
      </w:tr>
      <w:tr w:rsidR="006C3699" w:rsidRPr="00787EA6" w14:paraId="1A0A74DC"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13D9683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67F71C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wciąg. łań. r.</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23BAAF1"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poz+33m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619B16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8407002008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2B670D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15/76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C13AE1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5,0T/dop.3,2T/</w:t>
            </w:r>
          </w:p>
        </w:tc>
      </w:tr>
      <w:tr w:rsidR="006C3699" w:rsidRPr="00787EA6" w14:paraId="23751D8E"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1E31E0E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A8EEF7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wciąg. łań. r.</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8857C60"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poz+33m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401481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8407002009</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038673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16/76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EDB706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5,0T/dop.3,2T/</w:t>
            </w:r>
          </w:p>
        </w:tc>
      </w:tr>
      <w:tr w:rsidR="006C3699" w:rsidRPr="00787EA6" w14:paraId="7ECFC4F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EFB922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422932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wciąg. łań. r.</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D74D0E1"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poz+33m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57E361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8407002010</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5EE991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142/88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D7363F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7,5T</w:t>
            </w:r>
          </w:p>
        </w:tc>
      </w:tr>
      <w:tr w:rsidR="006C3699" w:rsidRPr="00787EA6" w14:paraId="2608FFFC"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03C317E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E790EB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535C6B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Zał. Sort. - poz+20,85m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B1429D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8407002590</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F974B5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506640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A32483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0E38B527"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42511B2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C8B47E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6529DF2"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poz+29m nad filtrami tarczowymi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A8220C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8407002608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D2F962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472369</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59F602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505A92A8"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308A4BB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488A92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9CE94B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 Przygotowania - nad napędami 01.01 - 01.02 +9,6m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52CE06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8407002684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5A92BF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91106118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608F2E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28BC193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3DB906A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E421E4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9902DD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Nadszybie szybu 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B3B2C7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8407002621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825437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242017</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899361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4D17676E"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3205AA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B4376D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631ECD9"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poz+33m - hala dmuchaw</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457E7C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8407001487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B6441F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89103279</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0439E2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5B6F0FD2"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15E7CD5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8BC548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C045A9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E13797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N8407003047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C27AFC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842225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98E841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7577A16C"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4EBEC97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8440D2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5B9AE7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Stacja Odwadniania </w:t>
            </w:r>
            <w:r w:rsidRPr="00787EA6">
              <w:rPr>
                <w:sz w:val="18"/>
                <w:szCs w:val="18"/>
                <w:lang w:eastAsia="en-US"/>
              </w:rPr>
              <w:lastRenderedPageBreak/>
              <w:t>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F66090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lastRenderedPageBreak/>
              <w:t>N8407003048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874510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842223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155D92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35445867"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0978B5A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6DDA69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04D411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EC776A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N8407003049</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52000A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842217</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7C680B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1D664A5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1A00272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2EBFFA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2BB91B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0D30B5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N8407003050</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B665F2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842219</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15DFAA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4C599DDA"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783DB0E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1B7B56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FB8030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58AA5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N8407003051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18C799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842220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52089F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360C9E1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2509805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88DFA9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9D2B93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41918E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N8407003052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1DE05C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842221</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D8F85C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4CF16E61" w14:textId="77777777" w:rsidTr="003940BD">
        <w:trPr>
          <w:trHeight w:val="240"/>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1D193D4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C51C39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7C91AB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9120A5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N8407003053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4235FC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842222</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C1D592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69396A3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652450D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D3DF42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CCCC19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62C22B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N8407003074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63B897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842218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5145CD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42446B3D"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AAC5A8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118EC3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42BD72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0E9915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N8407003075</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B7A7E5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842216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54DBC7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1DAB65A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5D2D19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3C02E5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EBE327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Odpad.Poflot.poz+10,6m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1A3EDC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N8407003076</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8E5DB9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842215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526D44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65452A91"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3670BF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343A05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46BACC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Odwadniania Odpad.Poflot.poz+4,56m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1D059C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N8407003077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1123C4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842224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39F672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61A46FA6"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97EEFF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5C9ABA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w:t>
            </w:r>
            <w:proofErr w:type="spellStart"/>
            <w:r w:rsidRPr="00787EA6">
              <w:rPr>
                <w:sz w:val="18"/>
                <w:szCs w:val="18"/>
                <w:lang w:eastAsia="en-US"/>
              </w:rPr>
              <w:t>el.przej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4CB115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obok Magazynu Głównego</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D65111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N8407000418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94E95E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86103356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6DA596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061E884D"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7C5C2C1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71440B3"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suw.pom</w:t>
            </w:r>
            <w:proofErr w:type="spellEnd"/>
            <w:r w:rsidRPr="00787EA6">
              <w:rPr>
                <w:sz w:val="18"/>
                <w:szCs w:val="18"/>
                <w:lang w:eastAsia="en-US"/>
              </w:rPr>
              <w:t>. - hakowa</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F0304D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stacja dogęszczania odpadów</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1DDA90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8307000641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FA9AA0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29225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AEDF6B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10,0T</w:t>
            </w:r>
          </w:p>
        </w:tc>
      </w:tr>
      <w:tr w:rsidR="006C3699" w:rsidRPr="00787EA6" w14:paraId="714254E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C5F9FD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B83682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Wciągnik el. </w:t>
            </w:r>
            <w:proofErr w:type="spellStart"/>
            <w:r w:rsidRPr="00787EA6">
              <w:rPr>
                <w:sz w:val="18"/>
                <w:szCs w:val="18"/>
                <w:lang w:eastAsia="en-US"/>
              </w:rPr>
              <w:t>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B3F555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Warsztat el. oddział 28 /u </w:t>
            </w:r>
            <w:proofErr w:type="spellStart"/>
            <w:r w:rsidRPr="00787EA6">
              <w:rPr>
                <w:sz w:val="18"/>
                <w:szCs w:val="18"/>
                <w:lang w:eastAsia="en-US"/>
              </w:rPr>
              <w:t>Biołego</w:t>
            </w:r>
            <w:proofErr w:type="spellEnd"/>
            <w:r w:rsidRPr="00787EA6">
              <w:rPr>
                <w:sz w:val="18"/>
                <w:szCs w:val="18"/>
                <w:lang w:eastAsia="en-US"/>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7BACFA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6895/G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4BC8DE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664953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09CFA7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74AAEA2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18BF939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88E86F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Suwnica pomostowa jednobelkowa podwieszana</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EDD5E0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Warsztat el. Szyb główny</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D6DA66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N3307000486</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296D36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36628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F380F2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76D14828"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BE55B2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8E65BDC"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85EA9FE"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+16,2m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AC290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N8407003550</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1AF9EE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2736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96FF33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6721E88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55CA30E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8C3BA75"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7D4E37D"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+16,2m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D27E2B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N8407003551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E324C9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2737</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AB043B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469273AF"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AE1FC8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AA18216"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10864ED"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+19,65m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A14B74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N8407003552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7C72CA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2738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F09D08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00659D1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B6CDED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AAD7E8D"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CDCB3BA"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+16,2m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9E7AB8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N8407003553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7AB51E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2739</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271BCD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639ED0ED"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547EB7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3214751"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EB9C5CA"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+16,2m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7E5CEA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N8407003554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63557F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2740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77BCE1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3,2T</w:t>
            </w:r>
          </w:p>
        </w:tc>
      </w:tr>
      <w:tr w:rsidR="006C3699" w:rsidRPr="00787EA6" w14:paraId="2B566257"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EC1FC5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2F9C907"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3A1F951"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+29m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7E6883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N8407003555</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204A67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1090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773AA3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25D853AF"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C07736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4E3216B"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885C809"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+29m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F57C3A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N8407003556</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4F9DB5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1091</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05FCA1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43D9392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70F222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A9D701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wciąg. El. </w:t>
            </w:r>
            <w:proofErr w:type="spellStart"/>
            <w:r w:rsidRPr="00787EA6">
              <w:rPr>
                <w:sz w:val="18"/>
                <w:szCs w:val="18"/>
                <w:lang w:eastAsia="en-US"/>
              </w:rPr>
              <w:t>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4E1A7AD"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+29m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FEA6DB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N8407003557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F7FE57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10906422</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892D3E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3CF4CB9B"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F72C2B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0A4EB1A"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1DC31C5"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pł</w:t>
            </w:r>
            <w:proofErr w:type="spellEnd"/>
            <w:r w:rsidRPr="00787EA6">
              <w:rPr>
                <w:sz w:val="18"/>
                <w:szCs w:val="18"/>
                <w:lang w:eastAsia="en-US"/>
              </w:rPr>
              <w:t>. Miał. - poz. +29,55m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76E06A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N8407003742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301A4A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115D0B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3,0T</w:t>
            </w:r>
          </w:p>
        </w:tc>
      </w:tr>
      <w:tr w:rsidR="006C3699" w:rsidRPr="00787EA6" w14:paraId="78CBDEB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633CBF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C24425B"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wciąg.łań.ręcz.przej</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6127A6B"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pł</w:t>
            </w:r>
            <w:proofErr w:type="spellEnd"/>
            <w:r w:rsidRPr="00787EA6">
              <w:rPr>
                <w:color w:val="000000" w:themeColor="text1"/>
                <w:sz w:val="18"/>
                <w:szCs w:val="18"/>
                <w:lang w:eastAsia="en-US"/>
              </w:rPr>
              <w:t>. Miał. - poz. +29,55m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DEF4126"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N8407003743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EA32666"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15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404D77D"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3,0T</w:t>
            </w:r>
          </w:p>
        </w:tc>
      </w:tr>
      <w:tr w:rsidR="006C3699" w:rsidRPr="00787EA6" w14:paraId="0B7B320B"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02B88D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12C8347"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3B53455"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Pł</w:t>
            </w:r>
            <w:proofErr w:type="spellEnd"/>
            <w:r w:rsidRPr="00787EA6">
              <w:rPr>
                <w:color w:val="000000" w:themeColor="text1"/>
                <w:sz w:val="18"/>
                <w:szCs w:val="18"/>
                <w:lang w:eastAsia="en-US"/>
              </w:rPr>
              <w:t xml:space="preserve">. Miał. </w:t>
            </w:r>
            <w:proofErr w:type="spellStart"/>
            <w:r w:rsidRPr="00787EA6">
              <w:rPr>
                <w:color w:val="000000" w:themeColor="text1"/>
                <w:sz w:val="18"/>
                <w:szCs w:val="18"/>
                <w:lang w:eastAsia="en-US"/>
              </w:rPr>
              <w:t>Zbior</w:t>
            </w:r>
            <w:proofErr w:type="spellEnd"/>
            <w:r w:rsidRPr="00787EA6">
              <w:rPr>
                <w:color w:val="000000" w:themeColor="text1"/>
                <w:sz w:val="18"/>
                <w:szCs w:val="18"/>
                <w:lang w:eastAsia="en-US"/>
              </w:rPr>
              <w:t xml:space="preserve">. Odp. Klapa górna </w:t>
            </w:r>
            <w:proofErr w:type="spellStart"/>
            <w:r w:rsidRPr="00787EA6">
              <w:rPr>
                <w:color w:val="000000" w:themeColor="text1"/>
                <w:sz w:val="18"/>
                <w:szCs w:val="18"/>
                <w:lang w:eastAsia="en-US"/>
              </w:rPr>
              <w:t>zb.</w:t>
            </w:r>
            <w:proofErr w:type="spellEnd"/>
            <w:r w:rsidRPr="00787EA6">
              <w:rPr>
                <w:color w:val="000000" w:themeColor="text1"/>
                <w:sz w:val="18"/>
                <w:szCs w:val="18"/>
                <w:lang w:eastAsia="en-US"/>
              </w:rPr>
              <w:t xml:space="preserve"> </w:t>
            </w:r>
            <w:proofErr w:type="spellStart"/>
            <w:r w:rsidRPr="00787EA6">
              <w:rPr>
                <w:color w:val="000000" w:themeColor="text1"/>
                <w:sz w:val="18"/>
                <w:szCs w:val="18"/>
                <w:lang w:eastAsia="en-US"/>
              </w:rPr>
              <w:t>Płn</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A545D1"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47451D2"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D73B888"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3,2T</w:t>
            </w:r>
          </w:p>
        </w:tc>
      </w:tr>
      <w:tr w:rsidR="006C3699" w:rsidRPr="00787EA6" w14:paraId="74CD5246"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03B948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8BEED24"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F9C6AF3"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Pł</w:t>
            </w:r>
            <w:proofErr w:type="spellEnd"/>
            <w:r w:rsidRPr="00787EA6">
              <w:rPr>
                <w:color w:val="000000" w:themeColor="text1"/>
                <w:sz w:val="18"/>
                <w:szCs w:val="18"/>
                <w:lang w:eastAsia="en-US"/>
              </w:rPr>
              <w:t xml:space="preserve">. Miał. </w:t>
            </w:r>
            <w:proofErr w:type="spellStart"/>
            <w:r w:rsidRPr="00787EA6">
              <w:rPr>
                <w:color w:val="000000" w:themeColor="text1"/>
                <w:sz w:val="18"/>
                <w:szCs w:val="18"/>
                <w:lang w:eastAsia="en-US"/>
              </w:rPr>
              <w:t>Zbior</w:t>
            </w:r>
            <w:proofErr w:type="spellEnd"/>
            <w:r w:rsidRPr="00787EA6">
              <w:rPr>
                <w:color w:val="000000" w:themeColor="text1"/>
                <w:sz w:val="18"/>
                <w:szCs w:val="18"/>
                <w:lang w:eastAsia="en-US"/>
              </w:rPr>
              <w:t xml:space="preserve">. Odp. Klapa górna </w:t>
            </w:r>
            <w:proofErr w:type="spellStart"/>
            <w:r w:rsidRPr="00787EA6">
              <w:rPr>
                <w:color w:val="000000" w:themeColor="text1"/>
                <w:sz w:val="18"/>
                <w:szCs w:val="18"/>
                <w:lang w:eastAsia="en-US"/>
              </w:rPr>
              <w:t>zb.</w:t>
            </w:r>
            <w:proofErr w:type="spellEnd"/>
            <w:r w:rsidRPr="00787EA6">
              <w:rPr>
                <w:color w:val="000000" w:themeColor="text1"/>
                <w:sz w:val="18"/>
                <w:szCs w:val="18"/>
                <w:lang w:eastAsia="en-US"/>
              </w:rPr>
              <w:t xml:space="preserve"> Śr.</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EBFC332"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DB0239D"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9531EB2"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3,2T</w:t>
            </w:r>
          </w:p>
        </w:tc>
      </w:tr>
      <w:tr w:rsidR="006C3699" w:rsidRPr="00787EA6" w14:paraId="1D5777E7"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3DA4FC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934356D"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2F27B28"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Pł</w:t>
            </w:r>
            <w:proofErr w:type="spellEnd"/>
            <w:r w:rsidRPr="00787EA6">
              <w:rPr>
                <w:color w:val="000000" w:themeColor="text1"/>
                <w:sz w:val="18"/>
                <w:szCs w:val="18"/>
                <w:lang w:eastAsia="en-US"/>
              </w:rPr>
              <w:t xml:space="preserve">. Miał. </w:t>
            </w:r>
            <w:proofErr w:type="spellStart"/>
            <w:r w:rsidRPr="00787EA6">
              <w:rPr>
                <w:color w:val="000000" w:themeColor="text1"/>
                <w:sz w:val="18"/>
                <w:szCs w:val="18"/>
                <w:lang w:eastAsia="en-US"/>
              </w:rPr>
              <w:t>Zbior</w:t>
            </w:r>
            <w:proofErr w:type="spellEnd"/>
            <w:r w:rsidRPr="00787EA6">
              <w:rPr>
                <w:color w:val="000000" w:themeColor="text1"/>
                <w:sz w:val="18"/>
                <w:szCs w:val="18"/>
                <w:lang w:eastAsia="en-US"/>
              </w:rPr>
              <w:t xml:space="preserve">. Odp. Klapa górna </w:t>
            </w:r>
            <w:proofErr w:type="spellStart"/>
            <w:r w:rsidRPr="00787EA6">
              <w:rPr>
                <w:color w:val="000000" w:themeColor="text1"/>
                <w:sz w:val="18"/>
                <w:szCs w:val="18"/>
                <w:lang w:eastAsia="en-US"/>
              </w:rPr>
              <w:t>zb.</w:t>
            </w:r>
            <w:proofErr w:type="spellEnd"/>
            <w:r w:rsidRPr="00787EA6">
              <w:rPr>
                <w:color w:val="000000" w:themeColor="text1"/>
                <w:sz w:val="18"/>
                <w:szCs w:val="18"/>
                <w:lang w:eastAsia="en-US"/>
              </w:rPr>
              <w:t xml:space="preserve"> </w:t>
            </w:r>
            <w:proofErr w:type="spellStart"/>
            <w:r w:rsidRPr="00787EA6">
              <w:rPr>
                <w:color w:val="000000" w:themeColor="text1"/>
                <w:sz w:val="18"/>
                <w:szCs w:val="18"/>
                <w:lang w:eastAsia="en-US"/>
              </w:rPr>
              <w:t>Płd</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B6B57DD"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016AB2D"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0B1BAC8"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3,2T</w:t>
            </w:r>
          </w:p>
        </w:tc>
      </w:tr>
      <w:tr w:rsidR="006C3699" w:rsidRPr="00787EA6" w14:paraId="44C6E01D"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F9FAC5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lastRenderedPageBreak/>
              <w:t>82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BA25945"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E478E99"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Pł</w:t>
            </w:r>
            <w:proofErr w:type="spellEnd"/>
            <w:r w:rsidRPr="00787EA6">
              <w:rPr>
                <w:color w:val="000000" w:themeColor="text1"/>
                <w:sz w:val="18"/>
                <w:szCs w:val="18"/>
                <w:lang w:eastAsia="en-US"/>
              </w:rPr>
              <w:t xml:space="preserve">. Miał. </w:t>
            </w:r>
            <w:proofErr w:type="spellStart"/>
            <w:r w:rsidRPr="00787EA6">
              <w:rPr>
                <w:color w:val="000000" w:themeColor="text1"/>
                <w:sz w:val="18"/>
                <w:szCs w:val="18"/>
                <w:lang w:eastAsia="en-US"/>
              </w:rPr>
              <w:t>Zbior</w:t>
            </w:r>
            <w:proofErr w:type="spellEnd"/>
            <w:r w:rsidRPr="00787EA6">
              <w:rPr>
                <w:color w:val="000000" w:themeColor="text1"/>
                <w:sz w:val="18"/>
                <w:szCs w:val="18"/>
                <w:lang w:eastAsia="en-US"/>
              </w:rPr>
              <w:t xml:space="preserve">. Odp. Klapa dolna  </w:t>
            </w:r>
            <w:proofErr w:type="spellStart"/>
            <w:r w:rsidRPr="00787EA6">
              <w:rPr>
                <w:color w:val="000000" w:themeColor="text1"/>
                <w:sz w:val="18"/>
                <w:szCs w:val="18"/>
                <w:lang w:eastAsia="en-US"/>
              </w:rPr>
              <w:t>zb.</w:t>
            </w:r>
            <w:proofErr w:type="spellEnd"/>
            <w:r w:rsidRPr="00787EA6">
              <w:rPr>
                <w:color w:val="000000" w:themeColor="text1"/>
                <w:sz w:val="18"/>
                <w:szCs w:val="18"/>
                <w:lang w:eastAsia="en-US"/>
              </w:rPr>
              <w:t xml:space="preserve"> </w:t>
            </w:r>
            <w:proofErr w:type="spellStart"/>
            <w:r w:rsidRPr="00787EA6">
              <w:rPr>
                <w:color w:val="000000" w:themeColor="text1"/>
                <w:sz w:val="18"/>
                <w:szCs w:val="18"/>
                <w:lang w:eastAsia="en-US"/>
              </w:rPr>
              <w:t>Płn</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A365807"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1DBD339"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942DA8A"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5,0T</w:t>
            </w:r>
          </w:p>
        </w:tc>
      </w:tr>
      <w:tr w:rsidR="006C3699" w:rsidRPr="00787EA6" w14:paraId="073446DB"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C908C4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0636905"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30C0D91B"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Pł</w:t>
            </w:r>
            <w:proofErr w:type="spellEnd"/>
            <w:r w:rsidRPr="00787EA6">
              <w:rPr>
                <w:color w:val="000000" w:themeColor="text1"/>
                <w:sz w:val="18"/>
                <w:szCs w:val="18"/>
                <w:lang w:eastAsia="en-US"/>
              </w:rPr>
              <w:t xml:space="preserve">. Miał. </w:t>
            </w:r>
            <w:proofErr w:type="spellStart"/>
            <w:r w:rsidRPr="00787EA6">
              <w:rPr>
                <w:color w:val="000000" w:themeColor="text1"/>
                <w:sz w:val="18"/>
                <w:szCs w:val="18"/>
                <w:lang w:eastAsia="en-US"/>
              </w:rPr>
              <w:t>Zbior</w:t>
            </w:r>
            <w:proofErr w:type="spellEnd"/>
            <w:r w:rsidRPr="00787EA6">
              <w:rPr>
                <w:color w:val="000000" w:themeColor="text1"/>
                <w:sz w:val="18"/>
                <w:szCs w:val="18"/>
                <w:lang w:eastAsia="en-US"/>
              </w:rPr>
              <w:t xml:space="preserve">. Odp. Klapa dolna </w:t>
            </w:r>
            <w:proofErr w:type="spellStart"/>
            <w:r w:rsidRPr="00787EA6">
              <w:rPr>
                <w:color w:val="000000" w:themeColor="text1"/>
                <w:sz w:val="18"/>
                <w:szCs w:val="18"/>
                <w:lang w:eastAsia="en-US"/>
              </w:rPr>
              <w:t>zb.</w:t>
            </w:r>
            <w:proofErr w:type="spellEnd"/>
            <w:r w:rsidRPr="00787EA6">
              <w:rPr>
                <w:color w:val="000000" w:themeColor="text1"/>
                <w:sz w:val="18"/>
                <w:szCs w:val="18"/>
                <w:lang w:eastAsia="en-US"/>
              </w:rPr>
              <w:t xml:space="preserve"> Śr.</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155B70C"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05C4A30"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6F96CC9B"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5,0T</w:t>
            </w:r>
          </w:p>
        </w:tc>
      </w:tr>
      <w:tr w:rsidR="006C3699" w:rsidRPr="00787EA6" w14:paraId="5C3483C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B8EFAA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733A4C0"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34434C9"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Pł</w:t>
            </w:r>
            <w:proofErr w:type="spellEnd"/>
            <w:r w:rsidRPr="00787EA6">
              <w:rPr>
                <w:color w:val="000000" w:themeColor="text1"/>
                <w:sz w:val="18"/>
                <w:szCs w:val="18"/>
                <w:lang w:eastAsia="en-US"/>
              </w:rPr>
              <w:t xml:space="preserve">. Miał. </w:t>
            </w:r>
            <w:proofErr w:type="spellStart"/>
            <w:r w:rsidRPr="00787EA6">
              <w:rPr>
                <w:color w:val="000000" w:themeColor="text1"/>
                <w:sz w:val="18"/>
                <w:szCs w:val="18"/>
                <w:lang w:eastAsia="en-US"/>
              </w:rPr>
              <w:t>Zbior</w:t>
            </w:r>
            <w:proofErr w:type="spellEnd"/>
            <w:r w:rsidRPr="00787EA6">
              <w:rPr>
                <w:color w:val="000000" w:themeColor="text1"/>
                <w:sz w:val="18"/>
                <w:szCs w:val="18"/>
                <w:lang w:eastAsia="en-US"/>
              </w:rPr>
              <w:t xml:space="preserve">. Odp. Klapa dolna </w:t>
            </w:r>
            <w:proofErr w:type="spellStart"/>
            <w:r w:rsidRPr="00787EA6">
              <w:rPr>
                <w:color w:val="000000" w:themeColor="text1"/>
                <w:sz w:val="18"/>
                <w:szCs w:val="18"/>
                <w:lang w:eastAsia="en-US"/>
              </w:rPr>
              <w:t>zb.</w:t>
            </w:r>
            <w:proofErr w:type="spellEnd"/>
            <w:r w:rsidRPr="00787EA6">
              <w:rPr>
                <w:color w:val="000000" w:themeColor="text1"/>
                <w:sz w:val="18"/>
                <w:szCs w:val="18"/>
                <w:lang w:eastAsia="en-US"/>
              </w:rPr>
              <w:t xml:space="preserve"> </w:t>
            </w:r>
            <w:proofErr w:type="spellStart"/>
            <w:r w:rsidRPr="00787EA6">
              <w:rPr>
                <w:color w:val="000000" w:themeColor="text1"/>
                <w:sz w:val="18"/>
                <w:szCs w:val="18"/>
                <w:lang w:eastAsia="en-US"/>
              </w:rPr>
              <w:t>Płd</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AA9F774"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58727AE"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D0A38DF"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5,0T</w:t>
            </w:r>
          </w:p>
        </w:tc>
      </w:tr>
      <w:tr w:rsidR="006C3699" w:rsidRPr="00787EA6" w14:paraId="4425080D"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5AF343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D7214AB"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C8FA7EE"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 xml:space="preserve">Drobna Sprzedaż - </w:t>
            </w:r>
            <w:proofErr w:type="spellStart"/>
            <w:r w:rsidRPr="00787EA6">
              <w:rPr>
                <w:color w:val="000000" w:themeColor="text1"/>
                <w:sz w:val="18"/>
                <w:szCs w:val="18"/>
                <w:lang w:eastAsia="en-US"/>
              </w:rPr>
              <w:t>Suwnia</w:t>
            </w:r>
            <w:proofErr w:type="spellEnd"/>
            <w:r w:rsidRPr="00787EA6">
              <w:rPr>
                <w:color w:val="000000" w:themeColor="text1"/>
                <w:sz w:val="18"/>
                <w:szCs w:val="18"/>
                <w:lang w:eastAsia="en-US"/>
              </w:rPr>
              <w:t xml:space="preserve"> "R"</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E2A3E0F"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59BB52C"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18205CB"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1,0T</w:t>
            </w:r>
          </w:p>
        </w:tc>
      </w:tr>
      <w:tr w:rsidR="006C3699" w:rsidRPr="00787EA6" w14:paraId="58AAE708"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BB2A34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F2DC7DB"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4A591531"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 xml:space="preserve">Drobna Sprzedaż - </w:t>
            </w:r>
            <w:proofErr w:type="spellStart"/>
            <w:r w:rsidRPr="00787EA6">
              <w:rPr>
                <w:color w:val="000000" w:themeColor="text1"/>
                <w:sz w:val="18"/>
                <w:szCs w:val="18"/>
                <w:lang w:eastAsia="en-US"/>
              </w:rPr>
              <w:t>Suwnia</w:t>
            </w:r>
            <w:proofErr w:type="spellEnd"/>
            <w:r w:rsidRPr="00787EA6">
              <w:rPr>
                <w:color w:val="000000" w:themeColor="text1"/>
                <w:sz w:val="18"/>
                <w:szCs w:val="18"/>
                <w:lang w:eastAsia="en-US"/>
              </w:rPr>
              <w:t xml:space="preserve"> "S"</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68EE3B9"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2C311C4"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08D52B6"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1,0T</w:t>
            </w:r>
          </w:p>
        </w:tc>
      </w:tr>
      <w:tr w:rsidR="006C3699" w:rsidRPr="00787EA6" w14:paraId="2647816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F6E12B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CD0FD81"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899FD7A"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 xml:space="preserve">Drobna Sprzedaż - </w:t>
            </w:r>
            <w:proofErr w:type="spellStart"/>
            <w:r w:rsidRPr="00787EA6">
              <w:rPr>
                <w:color w:val="000000" w:themeColor="text1"/>
                <w:sz w:val="18"/>
                <w:szCs w:val="18"/>
                <w:lang w:eastAsia="en-US"/>
              </w:rPr>
              <w:t>Suwnia</w:t>
            </w:r>
            <w:proofErr w:type="spellEnd"/>
            <w:r w:rsidRPr="00787EA6">
              <w:rPr>
                <w:color w:val="000000" w:themeColor="text1"/>
                <w:sz w:val="18"/>
                <w:szCs w:val="18"/>
                <w:lang w:eastAsia="en-US"/>
              </w:rPr>
              <w:t xml:space="preserve"> "T"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69E1353"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9584779"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ABAAB39"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1,0T</w:t>
            </w:r>
          </w:p>
        </w:tc>
      </w:tr>
      <w:tr w:rsidR="006C3699" w:rsidRPr="00787EA6" w14:paraId="409F951F"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03B074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39332F8"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1171775"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Załad</w:t>
            </w:r>
            <w:proofErr w:type="spellEnd"/>
            <w:r w:rsidRPr="00787EA6">
              <w:rPr>
                <w:color w:val="000000" w:themeColor="text1"/>
                <w:sz w:val="18"/>
                <w:szCs w:val="18"/>
                <w:lang w:eastAsia="en-US"/>
              </w:rPr>
              <w:t xml:space="preserve">. </w:t>
            </w:r>
            <w:proofErr w:type="spellStart"/>
            <w:r w:rsidRPr="00787EA6">
              <w:rPr>
                <w:color w:val="000000" w:themeColor="text1"/>
                <w:sz w:val="18"/>
                <w:szCs w:val="18"/>
                <w:lang w:eastAsia="en-US"/>
              </w:rPr>
              <w:t>Sortym</w:t>
            </w:r>
            <w:proofErr w:type="spellEnd"/>
            <w:r w:rsidRPr="00787EA6">
              <w:rPr>
                <w:color w:val="000000" w:themeColor="text1"/>
                <w:sz w:val="18"/>
                <w:szCs w:val="18"/>
                <w:lang w:eastAsia="en-US"/>
              </w:rPr>
              <w:t xml:space="preserve">. Taśma </w:t>
            </w:r>
            <w:proofErr w:type="spellStart"/>
            <w:r w:rsidRPr="00787EA6">
              <w:rPr>
                <w:color w:val="000000" w:themeColor="text1"/>
                <w:sz w:val="18"/>
                <w:szCs w:val="18"/>
                <w:lang w:eastAsia="en-US"/>
              </w:rPr>
              <w:t>załad</w:t>
            </w:r>
            <w:proofErr w:type="spellEnd"/>
            <w:r w:rsidRPr="00787EA6">
              <w:rPr>
                <w:color w:val="000000" w:themeColor="text1"/>
                <w:sz w:val="18"/>
                <w:szCs w:val="18"/>
                <w:lang w:eastAsia="en-US"/>
              </w:rPr>
              <w:t>. 03.29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DEBA24B"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3BDF955"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A12DC6F"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3,2T</w:t>
            </w:r>
          </w:p>
        </w:tc>
      </w:tr>
      <w:tr w:rsidR="006C3699" w:rsidRPr="00787EA6" w14:paraId="0EFAB90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528976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89</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145661F"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E6B77F9"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Załad</w:t>
            </w:r>
            <w:proofErr w:type="spellEnd"/>
            <w:r w:rsidRPr="00787EA6">
              <w:rPr>
                <w:color w:val="000000" w:themeColor="text1"/>
                <w:sz w:val="18"/>
                <w:szCs w:val="18"/>
                <w:lang w:eastAsia="en-US"/>
              </w:rPr>
              <w:t xml:space="preserve">. </w:t>
            </w:r>
            <w:proofErr w:type="spellStart"/>
            <w:r w:rsidRPr="00787EA6">
              <w:rPr>
                <w:color w:val="000000" w:themeColor="text1"/>
                <w:sz w:val="18"/>
                <w:szCs w:val="18"/>
                <w:lang w:eastAsia="en-US"/>
              </w:rPr>
              <w:t>Sortym</w:t>
            </w:r>
            <w:proofErr w:type="spellEnd"/>
            <w:r w:rsidRPr="00787EA6">
              <w:rPr>
                <w:color w:val="000000" w:themeColor="text1"/>
                <w:sz w:val="18"/>
                <w:szCs w:val="18"/>
                <w:lang w:eastAsia="en-US"/>
              </w:rPr>
              <w:t xml:space="preserve">. Taśma </w:t>
            </w:r>
            <w:proofErr w:type="spellStart"/>
            <w:r w:rsidRPr="00787EA6">
              <w:rPr>
                <w:color w:val="000000" w:themeColor="text1"/>
                <w:sz w:val="18"/>
                <w:szCs w:val="18"/>
                <w:lang w:eastAsia="en-US"/>
              </w:rPr>
              <w:t>załad</w:t>
            </w:r>
            <w:proofErr w:type="spellEnd"/>
            <w:r w:rsidRPr="00787EA6">
              <w:rPr>
                <w:color w:val="000000" w:themeColor="text1"/>
                <w:sz w:val="18"/>
                <w:szCs w:val="18"/>
                <w:lang w:eastAsia="en-US"/>
              </w:rPr>
              <w:t>. 03.30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BE65497"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E47E31E"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6E0F3ED"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3,2T</w:t>
            </w:r>
          </w:p>
        </w:tc>
      </w:tr>
      <w:tr w:rsidR="006C3699" w:rsidRPr="00787EA6" w14:paraId="69CECC7C"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398BA3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90</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52C1802"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7A1EAA2"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Załad</w:t>
            </w:r>
            <w:proofErr w:type="spellEnd"/>
            <w:r w:rsidRPr="00787EA6">
              <w:rPr>
                <w:color w:val="000000" w:themeColor="text1"/>
                <w:sz w:val="18"/>
                <w:szCs w:val="18"/>
                <w:lang w:eastAsia="en-US"/>
              </w:rPr>
              <w:t xml:space="preserve">. </w:t>
            </w:r>
            <w:proofErr w:type="spellStart"/>
            <w:r w:rsidRPr="00787EA6">
              <w:rPr>
                <w:color w:val="000000" w:themeColor="text1"/>
                <w:sz w:val="18"/>
                <w:szCs w:val="18"/>
                <w:lang w:eastAsia="en-US"/>
              </w:rPr>
              <w:t>Sortym</w:t>
            </w:r>
            <w:proofErr w:type="spellEnd"/>
            <w:r w:rsidRPr="00787EA6">
              <w:rPr>
                <w:color w:val="000000" w:themeColor="text1"/>
                <w:sz w:val="18"/>
                <w:szCs w:val="18"/>
                <w:lang w:eastAsia="en-US"/>
              </w:rPr>
              <w:t xml:space="preserve">. Taśma </w:t>
            </w:r>
            <w:proofErr w:type="spellStart"/>
            <w:r w:rsidRPr="00787EA6">
              <w:rPr>
                <w:color w:val="000000" w:themeColor="text1"/>
                <w:sz w:val="18"/>
                <w:szCs w:val="18"/>
                <w:lang w:eastAsia="en-US"/>
              </w:rPr>
              <w:t>załad</w:t>
            </w:r>
            <w:proofErr w:type="spellEnd"/>
            <w:r w:rsidRPr="00787EA6">
              <w:rPr>
                <w:color w:val="000000" w:themeColor="text1"/>
                <w:sz w:val="18"/>
                <w:szCs w:val="18"/>
                <w:lang w:eastAsia="en-US"/>
              </w:rPr>
              <w:t>. 03.31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9B2FD87"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2B4F21F"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2B94D15"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3,2T</w:t>
            </w:r>
          </w:p>
        </w:tc>
      </w:tr>
      <w:tr w:rsidR="006C3699" w:rsidRPr="00787EA6" w14:paraId="3DA6156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D87912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91</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4D96D47" w14:textId="77777777" w:rsidR="006C3699" w:rsidRPr="00787EA6" w:rsidRDefault="006C3699" w:rsidP="003940BD">
            <w:pPr>
              <w:widowControl w:val="0"/>
              <w:spacing w:beforeLines="60" w:before="144" w:line="256" w:lineRule="auto"/>
              <w:jc w:val="center"/>
              <w:rPr>
                <w:sz w:val="18"/>
                <w:szCs w:val="18"/>
                <w:lang w:eastAsia="en-US"/>
              </w:rPr>
            </w:pPr>
            <w:proofErr w:type="spellStart"/>
            <w:r w:rsidRPr="00787EA6">
              <w:rPr>
                <w:sz w:val="18"/>
                <w:szCs w:val="18"/>
                <w:lang w:eastAsia="en-US"/>
              </w:rPr>
              <w:t>Urz</w:t>
            </w:r>
            <w:proofErr w:type="spellEnd"/>
            <w:r w:rsidRPr="00787EA6">
              <w:rPr>
                <w:sz w:val="18"/>
                <w:szCs w:val="18"/>
                <w:lang w:eastAsia="en-US"/>
              </w:rPr>
              <w:t xml:space="preserve"> techn.  z wciąg. El. </w:t>
            </w:r>
            <w:proofErr w:type="spellStart"/>
            <w:r w:rsidRPr="00787EA6">
              <w:rPr>
                <w:sz w:val="18"/>
                <w:szCs w:val="18"/>
                <w:lang w:eastAsia="en-US"/>
              </w:rPr>
              <w:t>stacjon</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441EEEB"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proofErr w:type="spellStart"/>
            <w:r w:rsidRPr="00787EA6">
              <w:rPr>
                <w:color w:val="000000" w:themeColor="text1"/>
                <w:sz w:val="18"/>
                <w:szCs w:val="18"/>
                <w:lang w:eastAsia="en-US"/>
              </w:rPr>
              <w:t>Załad</w:t>
            </w:r>
            <w:proofErr w:type="spellEnd"/>
            <w:r w:rsidRPr="00787EA6">
              <w:rPr>
                <w:color w:val="000000" w:themeColor="text1"/>
                <w:sz w:val="18"/>
                <w:szCs w:val="18"/>
                <w:lang w:eastAsia="en-US"/>
              </w:rPr>
              <w:t xml:space="preserve">. </w:t>
            </w:r>
            <w:proofErr w:type="spellStart"/>
            <w:r w:rsidRPr="00787EA6">
              <w:rPr>
                <w:color w:val="000000" w:themeColor="text1"/>
                <w:sz w:val="18"/>
                <w:szCs w:val="18"/>
                <w:lang w:eastAsia="en-US"/>
              </w:rPr>
              <w:t>Sortym</w:t>
            </w:r>
            <w:proofErr w:type="spellEnd"/>
            <w:r w:rsidRPr="00787EA6">
              <w:rPr>
                <w:color w:val="000000" w:themeColor="text1"/>
                <w:sz w:val="18"/>
                <w:szCs w:val="18"/>
                <w:lang w:eastAsia="en-US"/>
              </w:rPr>
              <w:t xml:space="preserve">. Taśma </w:t>
            </w:r>
            <w:proofErr w:type="spellStart"/>
            <w:r w:rsidRPr="00787EA6">
              <w:rPr>
                <w:color w:val="000000" w:themeColor="text1"/>
                <w:sz w:val="18"/>
                <w:szCs w:val="18"/>
                <w:lang w:eastAsia="en-US"/>
              </w:rPr>
              <w:t>załad</w:t>
            </w:r>
            <w:proofErr w:type="spellEnd"/>
            <w:r w:rsidRPr="00787EA6">
              <w:rPr>
                <w:color w:val="000000" w:themeColor="text1"/>
                <w:sz w:val="18"/>
                <w:szCs w:val="18"/>
                <w:lang w:eastAsia="en-US"/>
              </w:rPr>
              <w:t>. 03.32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0779B12" w14:textId="77777777" w:rsidR="006C3699" w:rsidRPr="00787EA6" w:rsidRDefault="006C3699" w:rsidP="003940BD">
            <w:pPr>
              <w:widowControl w:val="0"/>
              <w:rPr>
                <w:color w:val="000000" w:themeColor="text1"/>
                <w:sz w:val="18"/>
                <w:szCs w:val="18"/>
                <w:lang w:eastAsia="en-US"/>
              </w:rPr>
            </w:pP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784B205" w14:textId="77777777" w:rsidR="006C3699" w:rsidRPr="00787EA6" w:rsidRDefault="006C3699" w:rsidP="003940BD">
            <w:pPr>
              <w:widowControl w:val="0"/>
              <w:spacing w:line="256" w:lineRule="auto"/>
              <w:rPr>
                <w:rFonts w:eastAsiaTheme="minorHAnsi"/>
                <w:sz w:val="18"/>
                <w:szCs w:val="18"/>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8AE314D"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3,2T</w:t>
            </w:r>
          </w:p>
        </w:tc>
      </w:tr>
      <w:tr w:rsidR="006C3699" w:rsidRPr="00787EA6" w14:paraId="193924B1"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78F5C9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41DF0C3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dźwig </w:t>
            </w:r>
            <w:proofErr w:type="spellStart"/>
            <w:r w:rsidRPr="00787EA6">
              <w:rPr>
                <w:sz w:val="18"/>
                <w:szCs w:val="18"/>
                <w:lang w:eastAsia="en-US"/>
              </w:rPr>
              <w:t>tow.osob</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4E40574"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 xml:space="preserve">płuczka </w:t>
            </w:r>
            <w:proofErr w:type="spellStart"/>
            <w:r w:rsidRPr="00787EA6">
              <w:rPr>
                <w:color w:val="000000" w:themeColor="text1"/>
                <w:sz w:val="18"/>
                <w:szCs w:val="18"/>
                <w:lang w:eastAsia="en-US"/>
              </w:rPr>
              <w:t>miałowa</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AB1EF75"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3107000437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73C3DCF"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196/93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D1C1406"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1,6T</w:t>
            </w:r>
          </w:p>
        </w:tc>
      </w:tr>
      <w:tr w:rsidR="006C3699" w:rsidRPr="00787EA6" w14:paraId="2A134F08"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0414D1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93</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437BE2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dźwig </w:t>
            </w:r>
            <w:proofErr w:type="spellStart"/>
            <w:r w:rsidRPr="00787EA6">
              <w:rPr>
                <w:sz w:val="18"/>
                <w:szCs w:val="18"/>
                <w:lang w:eastAsia="en-US"/>
              </w:rPr>
              <w:t>tow.osob</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985D01C"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płuczka zawiesinowa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D8D66A9"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2223/G</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4A84CD7"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42198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798C03B"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1,6T</w:t>
            </w:r>
          </w:p>
        </w:tc>
      </w:tr>
      <w:tr w:rsidR="006C3699" w:rsidRPr="00787EA6" w14:paraId="2781604B"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1CBB73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F4022C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dźwig </w:t>
            </w:r>
            <w:proofErr w:type="spellStart"/>
            <w:r w:rsidRPr="00787EA6">
              <w:rPr>
                <w:sz w:val="18"/>
                <w:szCs w:val="18"/>
                <w:lang w:eastAsia="en-US"/>
              </w:rPr>
              <w:t>tow.osob</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A83F54E"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Magazyn główny</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3667B37"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3107001464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1D91CA91" w14:textId="77777777" w:rsidR="006C3699" w:rsidRPr="00787EA6" w:rsidRDefault="006C3699" w:rsidP="003940BD">
            <w:pPr>
              <w:widowControl w:val="0"/>
              <w:rPr>
                <w:color w:val="000000" w:themeColor="text1"/>
                <w:sz w:val="18"/>
                <w:szCs w:val="18"/>
                <w:lang w:eastAsia="en-US"/>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D14F17E"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0,5T</w:t>
            </w:r>
          </w:p>
        </w:tc>
      </w:tr>
      <w:tr w:rsidR="006C3699" w:rsidRPr="00787EA6" w14:paraId="12E1C94B"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957D7E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A030E7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dźwig </w:t>
            </w:r>
            <w:proofErr w:type="spellStart"/>
            <w:r w:rsidRPr="00787EA6">
              <w:rPr>
                <w:sz w:val="18"/>
                <w:szCs w:val="18"/>
                <w:lang w:eastAsia="en-US"/>
              </w:rPr>
              <w:t>tow.osob</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524EB8A1"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Magazyn główny</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10DEAAE"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3107001463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DF0E827" w14:textId="77777777" w:rsidR="006C3699" w:rsidRPr="00787EA6" w:rsidRDefault="006C3699" w:rsidP="003940BD">
            <w:pPr>
              <w:widowControl w:val="0"/>
              <w:rPr>
                <w:color w:val="000000" w:themeColor="text1"/>
                <w:sz w:val="18"/>
                <w:szCs w:val="18"/>
                <w:lang w:eastAsia="en-US"/>
              </w:rPr>
            </w:pP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E07234B"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0,5T</w:t>
            </w:r>
          </w:p>
        </w:tc>
      </w:tr>
      <w:tr w:rsidR="006C3699" w:rsidRPr="00787EA6" w14:paraId="6C10CBB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AF3FBF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D15212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dźwig osobowy</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EA56521"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Wieża szybu VII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A2570FE"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3107001897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96C771F"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38</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122B89A" w14:textId="77777777" w:rsidR="006C3699" w:rsidRPr="00787EA6" w:rsidRDefault="006C3699" w:rsidP="003940BD">
            <w:pPr>
              <w:widowControl w:val="0"/>
              <w:spacing w:beforeLines="60" w:before="144" w:line="256" w:lineRule="auto"/>
              <w:jc w:val="center"/>
              <w:rPr>
                <w:color w:val="000000" w:themeColor="text1"/>
                <w:sz w:val="18"/>
                <w:szCs w:val="18"/>
                <w:lang w:eastAsia="en-US"/>
              </w:rPr>
            </w:pPr>
            <w:r w:rsidRPr="00787EA6">
              <w:rPr>
                <w:color w:val="000000" w:themeColor="text1"/>
                <w:sz w:val="18"/>
                <w:szCs w:val="18"/>
                <w:lang w:eastAsia="en-US"/>
              </w:rPr>
              <w:t>0,8T</w:t>
            </w:r>
          </w:p>
        </w:tc>
      </w:tr>
      <w:tr w:rsidR="006C3699" w:rsidRPr="00787EA6" w14:paraId="6F882A0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B63977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16B6EA2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dźwig osobowy</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240C06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Wieża szybu 8</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92286D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3107001144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C9BA1E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A-23844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99EE37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1T</w:t>
            </w:r>
          </w:p>
        </w:tc>
      </w:tr>
      <w:tr w:rsidR="006C3699" w:rsidRPr="00787EA6" w14:paraId="67E2455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5C1993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F20069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 xml:space="preserve">dźwig </w:t>
            </w:r>
            <w:proofErr w:type="spellStart"/>
            <w:r w:rsidRPr="00787EA6">
              <w:rPr>
                <w:sz w:val="18"/>
                <w:szCs w:val="18"/>
                <w:lang w:eastAsia="en-US"/>
              </w:rPr>
              <w:t>tow.osob</w:t>
            </w:r>
            <w:proofErr w:type="spellEnd"/>
            <w:r w:rsidRPr="00787EA6">
              <w:rPr>
                <w:sz w:val="18"/>
                <w:szCs w:val="18"/>
                <w:lang w:eastAsia="en-US"/>
              </w:rPr>
              <w: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0AA96B0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Szyb III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07BD0C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3107001220</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904FE9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23202</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5FA8C03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1,6T</w:t>
            </w:r>
          </w:p>
        </w:tc>
      </w:tr>
      <w:tr w:rsidR="006C3699" w:rsidRPr="00787EA6" w14:paraId="3FB1CDB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E8AC1C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99</w:t>
            </w:r>
          </w:p>
        </w:tc>
        <w:tc>
          <w:tcPr>
            <w:tcW w:w="1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39628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żuraw słupowy D-MS 360</w:t>
            </w:r>
          </w:p>
        </w:tc>
        <w:tc>
          <w:tcPr>
            <w:tcW w:w="27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850672" w14:textId="77777777" w:rsidR="006C3699" w:rsidRPr="00787EA6" w:rsidRDefault="006C3699" w:rsidP="003940BD">
            <w:pPr>
              <w:widowControl w:val="0"/>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55088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N8207000208</w:t>
            </w:r>
          </w:p>
        </w:tc>
        <w:tc>
          <w:tcPr>
            <w:tcW w:w="18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33DC1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324542 1-1</w:t>
            </w:r>
          </w:p>
        </w:tc>
        <w:tc>
          <w:tcPr>
            <w:tcW w:w="1467"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F8FEE3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5,0T</w:t>
            </w:r>
          </w:p>
        </w:tc>
      </w:tr>
      <w:tr w:rsidR="006C3699" w:rsidRPr="00787EA6" w14:paraId="6F59AECB"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32D4E8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100</w:t>
            </w:r>
          </w:p>
        </w:tc>
        <w:tc>
          <w:tcPr>
            <w:tcW w:w="1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2B611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żuraw słupowy D-MS 360</w:t>
            </w:r>
          </w:p>
        </w:tc>
        <w:tc>
          <w:tcPr>
            <w:tcW w:w="27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38C8CF" w14:textId="77777777" w:rsidR="006C3699" w:rsidRPr="00787EA6" w:rsidRDefault="006C3699" w:rsidP="003940BD">
            <w:pPr>
              <w:widowControl w:val="0"/>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7C870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N8207000207</w:t>
            </w:r>
          </w:p>
        </w:tc>
        <w:tc>
          <w:tcPr>
            <w:tcW w:w="18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555C4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324541 1-1</w:t>
            </w:r>
          </w:p>
        </w:tc>
        <w:tc>
          <w:tcPr>
            <w:tcW w:w="1467"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1C2F5B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1,0T</w:t>
            </w:r>
          </w:p>
        </w:tc>
      </w:tr>
      <w:tr w:rsidR="006C3699" w:rsidRPr="00787EA6" w14:paraId="083B6ED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E9393D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101</w:t>
            </w:r>
          </w:p>
        </w:tc>
        <w:tc>
          <w:tcPr>
            <w:tcW w:w="1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9C515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E9381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AUSA C250 HX4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19C11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N4707003748</w:t>
            </w:r>
          </w:p>
        </w:tc>
        <w:tc>
          <w:tcPr>
            <w:tcW w:w="18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1271E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20766504</w:t>
            </w:r>
          </w:p>
        </w:tc>
        <w:tc>
          <w:tcPr>
            <w:tcW w:w="1467"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8A90BE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2,5 t</w:t>
            </w:r>
          </w:p>
        </w:tc>
      </w:tr>
      <w:tr w:rsidR="006C3699" w:rsidRPr="00787EA6" w14:paraId="578A7CC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B18361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102</w:t>
            </w:r>
          </w:p>
        </w:tc>
        <w:tc>
          <w:tcPr>
            <w:tcW w:w="1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E050E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8D40A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AUSA C350HX4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F72FF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N4707004246</w:t>
            </w:r>
          </w:p>
        </w:tc>
        <w:tc>
          <w:tcPr>
            <w:tcW w:w="18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F8385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57370089</w:t>
            </w:r>
          </w:p>
        </w:tc>
        <w:tc>
          <w:tcPr>
            <w:tcW w:w="1467"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D96A6D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 t</w:t>
            </w:r>
          </w:p>
        </w:tc>
      </w:tr>
      <w:tr w:rsidR="006C3699" w:rsidRPr="00787EA6" w14:paraId="4AF382C7"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6E120B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103</w:t>
            </w:r>
          </w:p>
        </w:tc>
        <w:tc>
          <w:tcPr>
            <w:tcW w:w="1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B0676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7B449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DV 1792</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041A5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N4707001515.</w:t>
            </w:r>
          </w:p>
        </w:tc>
        <w:tc>
          <w:tcPr>
            <w:tcW w:w="185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737D9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38908211869</w:t>
            </w:r>
          </w:p>
        </w:tc>
        <w:tc>
          <w:tcPr>
            <w:tcW w:w="1467"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CA682C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 t</w:t>
            </w:r>
          </w:p>
        </w:tc>
      </w:tr>
      <w:tr w:rsidR="006C3699" w:rsidRPr="00787EA6" w14:paraId="686C568E"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AECE39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CE3BC6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7C0474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DV 1792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67BA37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N4707001012</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703A23D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3521557</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17E616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 t</w:t>
            </w:r>
          </w:p>
        </w:tc>
      </w:tr>
      <w:tr w:rsidR="006C3699" w:rsidRPr="00787EA6" w14:paraId="2F8861BC"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F417C2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E43A43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3FF2AC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DV 1792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F1987A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N4707001011</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176370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3519473</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1F2A298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 t</w:t>
            </w:r>
          </w:p>
        </w:tc>
      </w:tr>
      <w:tr w:rsidR="006C3699" w:rsidRPr="00787EA6" w14:paraId="42AB42D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E1A318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6DEAE5C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77DE60C" w14:textId="77777777" w:rsidR="006C3699" w:rsidRPr="00787EA6" w:rsidRDefault="006C3699" w:rsidP="003940BD">
            <w:pPr>
              <w:widowControl w:val="0"/>
              <w:spacing w:beforeLines="60" w:before="144" w:line="256" w:lineRule="auto"/>
              <w:jc w:val="center"/>
              <w:rPr>
                <w:sz w:val="18"/>
                <w:szCs w:val="18"/>
                <w:lang w:eastAsia="en-US"/>
              </w:rPr>
            </w:pPr>
            <w:r w:rsidRPr="00787EA6">
              <w:rPr>
                <w:rFonts w:eastAsia="Calibri"/>
                <w:sz w:val="18"/>
                <w:szCs w:val="18"/>
                <w:lang w:eastAsia="en-US"/>
              </w:rPr>
              <w:t>HANGCHA CPCD35-XH7F</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3EF43C8" w14:textId="77777777" w:rsidR="006C3699" w:rsidRPr="00787EA6" w:rsidRDefault="006C3699" w:rsidP="003940BD">
            <w:pPr>
              <w:widowControl w:val="0"/>
              <w:spacing w:beforeLines="60" w:before="144" w:line="256" w:lineRule="auto"/>
              <w:jc w:val="center"/>
              <w:rPr>
                <w:sz w:val="18"/>
                <w:szCs w:val="18"/>
                <w:lang w:eastAsia="en-US"/>
              </w:rPr>
            </w:pPr>
            <w:r w:rsidRPr="00787EA6">
              <w:rPr>
                <w:rFonts w:eastAsiaTheme="minorHAnsi"/>
                <w:sz w:val="18"/>
                <w:szCs w:val="18"/>
                <w:lang w:eastAsia="en-US"/>
              </w:rPr>
              <w:t>N4714020773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6D083F4C" w14:textId="77777777" w:rsidR="006C3699" w:rsidRPr="00787EA6" w:rsidRDefault="006C3699" w:rsidP="003940BD">
            <w:pPr>
              <w:widowControl w:val="0"/>
              <w:spacing w:beforeLines="60" w:before="144" w:line="256" w:lineRule="auto"/>
              <w:jc w:val="center"/>
              <w:rPr>
                <w:sz w:val="18"/>
                <w:szCs w:val="18"/>
                <w:lang w:eastAsia="en-US"/>
              </w:rPr>
            </w:pPr>
            <w:r w:rsidRPr="00787EA6">
              <w:rPr>
                <w:rFonts w:eastAsia="Calibri"/>
                <w:sz w:val="18"/>
                <w:szCs w:val="18"/>
                <w:lang w:eastAsia="en-US"/>
              </w:rPr>
              <w:t>12BB04396</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071392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 t</w:t>
            </w:r>
          </w:p>
        </w:tc>
      </w:tr>
      <w:tr w:rsidR="006C3699" w:rsidRPr="00787EA6" w14:paraId="57FDAEE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F304E0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lastRenderedPageBreak/>
              <w:t>107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B2E628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7D866B71" w14:textId="77777777" w:rsidR="006C3699" w:rsidRPr="00787EA6" w:rsidRDefault="006C3699" w:rsidP="003940BD">
            <w:pPr>
              <w:widowControl w:val="0"/>
              <w:spacing w:beforeLines="60" w:before="144" w:line="256" w:lineRule="auto"/>
              <w:jc w:val="center"/>
              <w:rPr>
                <w:rFonts w:eastAsia="Calibri"/>
                <w:sz w:val="18"/>
                <w:szCs w:val="18"/>
                <w:lang w:eastAsia="en-US"/>
              </w:rPr>
            </w:pPr>
            <w:r w:rsidRPr="00787EA6">
              <w:rPr>
                <w:rFonts w:eastAsia="Calibri"/>
                <w:sz w:val="18"/>
                <w:szCs w:val="18"/>
                <w:lang w:eastAsia="en-US"/>
              </w:rPr>
              <w:t>ZREMB GLIWICE GPW – 2007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8D4DA2B" w14:textId="77777777" w:rsidR="006C3699" w:rsidRPr="00787EA6" w:rsidRDefault="006C3699" w:rsidP="003940BD">
            <w:pPr>
              <w:widowControl w:val="0"/>
              <w:spacing w:beforeLines="60" w:before="144" w:line="256" w:lineRule="auto"/>
              <w:jc w:val="center"/>
              <w:rPr>
                <w:sz w:val="18"/>
                <w:szCs w:val="18"/>
                <w:lang w:eastAsia="en-US"/>
              </w:rPr>
            </w:pPr>
            <w:r w:rsidRPr="00787EA6">
              <w:rPr>
                <w:rFonts w:eastAsia="Calibri"/>
                <w:sz w:val="18"/>
                <w:szCs w:val="18"/>
                <w:lang w:eastAsia="en-US"/>
              </w:rPr>
              <w:t>N4709001127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08C270E0" w14:textId="77777777" w:rsidR="006C3699" w:rsidRPr="00787EA6" w:rsidRDefault="006C3699" w:rsidP="003940BD">
            <w:pPr>
              <w:widowControl w:val="0"/>
              <w:spacing w:beforeLines="60" w:before="144" w:line="256" w:lineRule="auto"/>
              <w:jc w:val="center"/>
              <w:rPr>
                <w:sz w:val="18"/>
                <w:szCs w:val="18"/>
                <w:lang w:eastAsia="en-US"/>
              </w:rPr>
            </w:pPr>
            <w:r w:rsidRPr="00787EA6">
              <w:rPr>
                <w:rFonts w:eastAsia="Calibri"/>
                <w:sz w:val="18"/>
                <w:szCs w:val="18"/>
                <w:lang w:eastAsia="en-US"/>
              </w:rPr>
              <w:t>228585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2670FF4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 t</w:t>
            </w:r>
          </w:p>
        </w:tc>
      </w:tr>
      <w:tr w:rsidR="006C3699" w:rsidRPr="00787EA6" w14:paraId="29E77780"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tcPr>
          <w:p w14:paraId="3A2B3CD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108</w:t>
            </w:r>
          </w:p>
        </w:tc>
        <w:tc>
          <w:tcPr>
            <w:tcW w:w="1960" w:type="dxa"/>
            <w:tcBorders>
              <w:top w:val="single" w:sz="4" w:space="0" w:color="auto"/>
              <w:left w:val="single" w:sz="4" w:space="0" w:color="auto"/>
              <w:bottom w:val="single" w:sz="4" w:space="0" w:color="auto"/>
              <w:right w:val="single" w:sz="4" w:space="0" w:color="auto"/>
            </w:tcBorders>
            <w:noWrap/>
            <w:vAlign w:val="center"/>
          </w:tcPr>
          <w:p w14:paraId="27C9E00B"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noWrap/>
          </w:tcPr>
          <w:p w14:paraId="06A4DAF8" w14:textId="77777777" w:rsidR="006C3699" w:rsidRPr="00787EA6" w:rsidRDefault="006C3699" w:rsidP="003940BD">
            <w:pPr>
              <w:widowControl w:val="0"/>
              <w:spacing w:before="240"/>
              <w:jc w:val="center"/>
              <w:rPr>
                <w:color w:val="0D0D0D"/>
                <w:sz w:val="18"/>
                <w:szCs w:val="18"/>
              </w:rPr>
            </w:pPr>
            <w:r w:rsidRPr="00787EA6">
              <w:rPr>
                <w:color w:val="0D0D0D"/>
                <w:sz w:val="18"/>
                <w:szCs w:val="18"/>
              </w:rPr>
              <w:t>BETA MP 2044 BUŁGARIA SOFIA</w:t>
            </w:r>
          </w:p>
        </w:tc>
        <w:tc>
          <w:tcPr>
            <w:tcW w:w="1843" w:type="dxa"/>
            <w:noWrap/>
          </w:tcPr>
          <w:p w14:paraId="7D710ED1" w14:textId="77777777" w:rsidR="006C3699" w:rsidRPr="00787EA6" w:rsidRDefault="006C3699" w:rsidP="003940BD">
            <w:pPr>
              <w:widowControl w:val="0"/>
              <w:spacing w:before="240"/>
              <w:jc w:val="center"/>
              <w:rPr>
                <w:sz w:val="18"/>
                <w:szCs w:val="18"/>
              </w:rPr>
            </w:pPr>
            <w:r w:rsidRPr="00787EA6">
              <w:rPr>
                <w:sz w:val="18"/>
                <w:szCs w:val="18"/>
              </w:rPr>
              <w:t>4709001666</w:t>
            </w:r>
          </w:p>
        </w:tc>
        <w:tc>
          <w:tcPr>
            <w:tcW w:w="1855" w:type="dxa"/>
            <w:noWrap/>
          </w:tcPr>
          <w:p w14:paraId="75526700" w14:textId="77777777" w:rsidR="006C3699" w:rsidRPr="00787EA6" w:rsidRDefault="006C3699" w:rsidP="003940BD">
            <w:pPr>
              <w:widowControl w:val="0"/>
              <w:spacing w:before="240"/>
              <w:jc w:val="center"/>
              <w:rPr>
                <w:sz w:val="18"/>
                <w:szCs w:val="18"/>
              </w:rPr>
            </w:pPr>
            <w:r w:rsidRPr="00787EA6">
              <w:rPr>
                <w:sz w:val="18"/>
                <w:szCs w:val="18"/>
              </w:rPr>
              <w:t>0299015</w:t>
            </w:r>
          </w:p>
        </w:tc>
        <w:tc>
          <w:tcPr>
            <w:tcW w:w="1467" w:type="dxa"/>
            <w:tcBorders>
              <w:top w:val="single" w:sz="4" w:space="0" w:color="auto"/>
              <w:left w:val="single" w:sz="4" w:space="0" w:color="auto"/>
              <w:bottom w:val="single" w:sz="4" w:space="0" w:color="auto"/>
              <w:right w:val="single" w:sz="12" w:space="0" w:color="auto"/>
            </w:tcBorders>
            <w:noWrap/>
            <w:vAlign w:val="center"/>
          </w:tcPr>
          <w:p w14:paraId="75466D9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4,0t</w:t>
            </w:r>
          </w:p>
        </w:tc>
      </w:tr>
      <w:tr w:rsidR="006C3699" w:rsidRPr="00787EA6" w14:paraId="7C9D36BB"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tcPr>
          <w:p w14:paraId="2FE0392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109</w:t>
            </w:r>
          </w:p>
        </w:tc>
        <w:tc>
          <w:tcPr>
            <w:tcW w:w="1960" w:type="dxa"/>
            <w:tcBorders>
              <w:top w:val="single" w:sz="4" w:space="0" w:color="auto"/>
              <w:left w:val="single" w:sz="4" w:space="0" w:color="auto"/>
              <w:bottom w:val="single" w:sz="4" w:space="0" w:color="auto"/>
              <w:right w:val="single" w:sz="4" w:space="0" w:color="auto"/>
            </w:tcBorders>
            <w:noWrap/>
            <w:vAlign w:val="center"/>
          </w:tcPr>
          <w:p w14:paraId="47FD43D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noWrap/>
          </w:tcPr>
          <w:p w14:paraId="5A21660D" w14:textId="77777777" w:rsidR="006C3699" w:rsidRPr="00787EA6" w:rsidRDefault="006C3699" w:rsidP="003940BD">
            <w:pPr>
              <w:widowControl w:val="0"/>
              <w:spacing w:before="240"/>
              <w:jc w:val="center"/>
              <w:rPr>
                <w:color w:val="0D0D0D"/>
                <w:sz w:val="18"/>
                <w:szCs w:val="18"/>
              </w:rPr>
            </w:pPr>
            <w:r w:rsidRPr="00787EA6">
              <w:rPr>
                <w:color w:val="0D0D0D"/>
                <w:sz w:val="18"/>
                <w:szCs w:val="18"/>
              </w:rPr>
              <w:t>BALKANCAR BUŁGARIA DV 1792.33.37</w:t>
            </w:r>
          </w:p>
        </w:tc>
        <w:tc>
          <w:tcPr>
            <w:tcW w:w="1843" w:type="dxa"/>
            <w:noWrap/>
          </w:tcPr>
          <w:p w14:paraId="4E54E8B9" w14:textId="77777777" w:rsidR="006C3699" w:rsidRPr="00787EA6" w:rsidRDefault="006C3699" w:rsidP="003940BD">
            <w:pPr>
              <w:widowControl w:val="0"/>
              <w:spacing w:before="240"/>
              <w:jc w:val="center"/>
              <w:rPr>
                <w:sz w:val="18"/>
                <w:szCs w:val="18"/>
              </w:rPr>
            </w:pPr>
            <w:r w:rsidRPr="00787EA6">
              <w:rPr>
                <w:sz w:val="18"/>
                <w:szCs w:val="18"/>
              </w:rPr>
              <w:t>4709002257</w:t>
            </w:r>
          </w:p>
        </w:tc>
        <w:tc>
          <w:tcPr>
            <w:tcW w:w="1855" w:type="dxa"/>
            <w:noWrap/>
          </w:tcPr>
          <w:p w14:paraId="2A70DF8B" w14:textId="77777777" w:rsidR="006C3699" w:rsidRPr="00787EA6" w:rsidRDefault="006C3699" w:rsidP="003940BD">
            <w:pPr>
              <w:widowControl w:val="0"/>
              <w:spacing w:before="240"/>
              <w:jc w:val="center"/>
              <w:rPr>
                <w:sz w:val="18"/>
                <w:szCs w:val="18"/>
              </w:rPr>
            </w:pPr>
            <w:r w:rsidRPr="00787EA6">
              <w:rPr>
                <w:sz w:val="18"/>
                <w:szCs w:val="18"/>
              </w:rPr>
              <w:t>3535037</w:t>
            </w:r>
          </w:p>
        </w:tc>
        <w:tc>
          <w:tcPr>
            <w:tcW w:w="1467" w:type="dxa"/>
            <w:tcBorders>
              <w:top w:val="single" w:sz="4" w:space="0" w:color="auto"/>
              <w:left w:val="single" w:sz="4" w:space="0" w:color="auto"/>
              <w:bottom w:val="single" w:sz="4" w:space="0" w:color="auto"/>
              <w:right w:val="single" w:sz="12" w:space="0" w:color="auto"/>
            </w:tcBorders>
            <w:noWrap/>
            <w:vAlign w:val="center"/>
          </w:tcPr>
          <w:p w14:paraId="473CA54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3,5t</w:t>
            </w:r>
          </w:p>
        </w:tc>
      </w:tr>
      <w:tr w:rsidR="006C3699" w:rsidRPr="00787EA6" w14:paraId="1D96BFF4"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tcPr>
          <w:p w14:paraId="3649AF0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110</w:t>
            </w:r>
          </w:p>
        </w:tc>
        <w:tc>
          <w:tcPr>
            <w:tcW w:w="1960" w:type="dxa"/>
            <w:tcBorders>
              <w:top w:val="single" w:sz="4" w:space="0" w:color="auto"/>
              <w:left w:val="single" w:sz="4" w:space="0" w:color="auto"/>
              <w:bottom w:val="single" w:sz="4" w:space="0" w:color="auto"/>
              <w:right w:val="single" w:sz="4" w:space="0" w:color="auto"/>
            </w:tcBorders>
            <w:noWrap/>
            <w:vAlign w:val="center"/>
          </w:tcPr>
          <w:p w14:paraId="43CB71A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noWrap/>
          </w:tcPr>
          <w:p w14:paraId="6ED33D7F" w14:textId="77777777" w:rsidR="006C3699" w:rsidRPr="00787EA6" w:rsidRDefault="006C3699" w:rsidP="003940BD">
            <w:pPr>
              <w:widowControl w:val="0"/>
              <w:spacing w:before="240"/>
              <w:jc w:val="center"/>
              <w:rPr>
                <w:color w:val="0D0D0D"/>
                <w:sz w:val="18"/>
                <w:szCs w:val="18"/>
              </w:rPr>
            </w:pPr>
            <w:r w:rsidRPr="00787EA6">
              <w:rPr>
                <w:color w:val="0D0D0D"/>
                <w:sz w:val="18"/>
                <w:szCs w:val="18"/>
              </w:rPr>
              <w:t>HANGCHA CPCD70- RW28</w:t>
            </w:r>
          </w:p>
        </w:tc>
        <w:tc>
          <w:tcPr>
            <w:tcW w:w="1843" w:type="dxa"/>
            <w:noWrap/>
          </w:tcPr>
          <w:p w14:paraId="38EB35B0" w14:textId="77777777" w:rsidR="006C3699" w:rsidRPr="00787EA6" w:rsidRDefault="006C3699" w:rsidP="003940BD">
            <w:pPr>
              <w:widowControl w:val="0"/>
              <w:spacing w:before="240"/>
              <w:jc w:val="center"/>
              <w:rPr>
                <w:sz w:val="18"/>
                <w:szCs w:val="18"/>
              </w:rPr>
            </w:pPr>
            <w:r w:rsidRPr="00787EA6">
              <w:rPr>
                <w:sz w:val="18"/>
                <w:szCs w:val="18"/>
              </w:rPr>
              <w:t>4709004892</w:t>
            </w:r>
          </w:p>
        </w:tc>
        <w:tc>
          <w:tcPr>
            <w:tcW w:w="1855" w:type="dxa"/>
            <w:noWrap/>
          </w:tcPr>
          <w:p w14:paraId="327760DA" w14:textId="77777777" w:rsidR="006C3699" w:rsidRPr="00787EA6" w:rsidRDefault="006C3699" w:rsidP="003940BD">
            <w:pPr>
              <w:widowControl w:val="0"/>
              <w:spacing w:before="240"/>
              <w:jc w:val="center"/>
              <w:rPr>
                <w:sz w:val="18"/>
                <w:szCs w:val="18"/>
              </w:rPr>
            </w:pPr>
            <w:r w:rsidRPr="00787EA6">
              <w:rPr>
                <w:sz w:val="18"/>
                <w:szCs w:val="18"/>
              </w:rPr>
              <w:t>090613443</w:t>
            </w:r>
          </w:p>
        </w:tc>
        <w:tc>
          <w:tcPr>
            <w:tcW w:w="1467" w:type="dxa"/>
            <w:tcBorders>
              <w:top w:val="single" w:sz="4" w:space="0" w:color="auto"/>
              <w:left w:val="single" w:sz="4" w:space="0" w:color="auto"/>
              <w:bottom w:val="single" w:sz="4" w:space="0" w:color="auto"/>
              <w:right w:val="single" w:sz="12" w:space="0" w:color="auto"/>
            </w:tcBorders>
            <w:noWrap/>
            <w:vAlign w:val="center"/>
          </w:tcPr>
          <w:p w14:paraId="28CB62B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7,0t</w:t>
            </w:r>
          </w:p>
        </w:tc>
      </w:tr>
      <w:tr w:rsidR="006C3699" w:rsidRPr="00787EA6" w14:paraId="283D8F8A"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tcPr>
          <w:p w14:paraId="3B4EB35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111</w:t>
            </w:r>
          </w:p>
        </w:tc>
        <w:tc>
          <w:tcPr>
            <w:tcW w:w="1960" w:type="dxa"/>
            <w:tcBorders>
              <w:top w:val="single" w:sz="4" w:space="0" w:color="auto"/>
              <w:left w:val="single" w:sz="4" w:space="0" w:color="auto"/>
              <w:bottom w:val="single" w:sz="4" w:space="0" w:color="auto"/>
              <w:right w:val="single" w:sz="4" w:space="0" w:color="auto"/>
            </w:tcBorders>
            <w:noWrap/>
            <w:vAlign w:val="center"/>
          </w:tcPr>
          <w:p w14:paraId="5542867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noWrap/>
          </w:tcPr>
          <w:p w14:paraId="742E559B" w14:textId="77777777" w:rsidR="006C3699" w:rsidRPr="00787EA6" w:rsidRDefault="006C3699" w:rsidP="003940BD">
            <w:pPr>
              <w:widowControl w:val="0"/>
              <w:spacing w:before="240"/>
              <w:jc w:val="center"/>
              <w:rPr>
                <w:color w:val="0D0D0D"/>
                <w:sz w:val="18"/>
                <w:szCs w:val="18"/>
              </w:rPr>
            </w:pPr>
            <w:r w:rsidRPr="00787EA6">
              <w:rPr>
                <w:color w:val="0D0D0D"/>
                <w:sz w:val="18"/>
                <w:szCs w:val="18"/>
              </w:rPr>
              <w:t>GOODSENSE NORIS</w:t>
            </w:r>
          </w:p>
          <w:p w14:paraId="3097003D" w14:textId="77777777" w:rsidR="006C3699" w:rsidRPr="00787EA6" w:rsidRDefault="006C3699" w:rsidP="003940BD">
            <w:pPr>
              <w:widowControl w:val="0"/>
              <w:spacing w:before="240"/>
              <w:jc w:val="center"/>
              <w:rPr>
                <w:color w:val="0D0D0D"/>
                <w:sz w:val="18"/>
                <w:szCs w:val="18"/>
              </w:rPr>
            </w:pPr>
          </w:p>
        </w:tc>
        <w:tc>
          <w:tcPr>
            <w:tcW w:w="1843" w:type="dxa"/>
            <w:noWrap/>
          </w:tcPr>
          <w:p w14:paraId="2BF0F16A" w14:textId="77777777" w:rsidR="006C3699" w:rsidRPr="00787EA6" w:rsidRDefault="006C3699" w:rsidP="003940BD">
            <w:pPr>
              <w:widowControl w:val="0"/>
              <w:spacing w:before="240"/>
              <w:jc w:val="center"/>
              <w:rPr>
                <w:sz w:val="18"/>
                <w:szCs w:val="18"/>
              </w:rPr>
            </w:pPr>
            <w:r w:rsidRPr="00787EA6">
              <w:rPr>
                <w:sz w:val="18"/>
                <w:szCs w:val="18"/>
              </w:rPr>
              <w:t>N4709005268</w:t>
            </w:r>
          </w:p>
        </w:tc>
        <w:tc>
          <w:tcPr>
            <w:tcW w:w="1855" w:type="dxa"/>
            <w:noWrap/>
          </w:tcPr>
          <w:p w14:paraId="556A2D66" w14:textId="77777777" w:rsidR="006C3699" w:rsidRPr="00787EA6" w:rsidRDefault="006C3699" w:rsidP="003940BD">
            <w:pPr>
              <w:widowControl w:val="0"/>
              <w:spacing w:before="240"/>
              <w:jc w:val="center"/>
              <w:rPr>
                <w:sz w:val="18"/>
                <w:szCs w:val="18"/>
              </w:rPr>
            </w:pPr>
            <w:r w:rsidRPr="00787EA6">
              <w:rPr>
                <w:sz w:val="18"/>
                <w:szCs w:val="18"/>
              </w:rPr>
              <w:t>208010523/2008</w:t>
            </w:r>
          </w:p>
        </w:tc>
        <w:tc>
          <w:tcPr>
            <w:tcW w:w="1467" w:type="dxa"/>
            <w:tcBorders>
              <w:top w:val="single" w:sz="4" w:space="0" w:color="auto"/>
              <w:left w:val="single" w:sz="4" w:space="0" w:color="auto"/>
              <w:bottom w:val="single" w:sz="4" w:space="0" w:color="auto"/>
              <w:right w:val="single" w:sz="12" w:space="0" w:color="auto"/>
            </w:tcBorders>
            <w:noWrap/>
            <w:vAlign w:val="center"/>
          </w:tcPr>
          <w:p w14:paraId="655C7D3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3,5t</w:t>
            </w:r>
          </w:p>
        </w:tc>
      </w:tr>
      <w:tr w:rsidR="006C3699" w:rsidRPr="00787EA6" w14:paraId="39E30FCE"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tcPr>
          <w:p w14:paraId="5CB856B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112</w:t>
            </w:r>
          </w:p>
        </w:tc>
        <w:tc>
          <w:tcPr>
            <w:tcW w:w="1960" w:type="dxa"/>
            <w:tcBorders>
              <w:top w:val="single" w:sz="4" w:space="0" w:color="auto"/>
              <w:left w:val="single" w:sz="4" w:space="0" w:color="auto"/>
              <w:bottom w:val="single" w:sz="4" w:space="0" w:color="auto"/>
              <w:right w:val="single" w:sz="4" w:space="0" w:color="auto"/>
            </w:tcBorders>
            <w:noWrap/>
            <w:vAlign w:val="center"/>
          </w:tcPr>
          <w:p w14:paraId="26E332B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noWrap/>
          </w:tcPr>
          <w:p w14:paraId="751DBC4B" w14:textId="77777777" w:rsidR="006C3699" w:rsidRPr="00787EA6" w:rsidRDefault="006C3699" w:rsidP="003940BD">
            <w:pPr>
              <w:widowControl w:val="0"/>
              <w:spacing w:before="240"/>
              <w:jc w:val="center"/>
              <w:rPr>
                <w:color w:val="0D0D0D"/>
                <w:sz w:val="18"/>
                <w:szCs w:val="18"/>
              </w:rPr>
            </w:pPr>
            <w:r w:rsidRPr="00787EA6">
              <w:rPr>
                <w:color w:val="0D0D0D"/>
                <w:sz w:val="18"/>
                <w:szCs w:val="18"/>
              </w:rPr>
              <w:t>DAEWOO G25 S2 GAZ</w:t>
            </w:r>
          </w:p>
        </w:tc>
        <w:tc>
          <w:tcPr>
            <w:tcW w:w="1843" w:type="dxa"/>
            <w:noWrap/>
          </w:tcPr>
          <w:p w14:paraId="10CD8854" w14:textId="77777777" w:rsidR="006C3699" w:rsidRPr="00787EA6" w:rsidRDefault="006C3699" w:rsidP="003940BD">
            <w:pPr>
              <w:widowControl w:val="0"/>
              <w:spacing w:before="240"/>
              <w:jc w:val="center"/>
              <w:rPr>
                <w:sz w:val="18"/>
                <w:szCs w:val="18"/>
              </w:rPr>
            </w:pPr>
            <w:r w:rsidRPr="00787EA6">
              <w:rPr>
                <w:sz w:val="18"/>
                <w:szCs w:val="18"/>
              </w:rPr>
              <w:t>4709002721</w:t>
            </w:r>
          </w:p>
        </w:tc>
        <w:tc>
          <w:tcPr>
            <w:tcW w:w="1855" w:type="dxa"/>
            <w:noWrap/>
          </w:tcPr>
          <w:p w14:paraId="37F3B464" w14:textId="77777777" w:rsidR="006C3699" w:rsidRPr="00787EA6" w:rsidRDefault="006C3699" w:rsidP="003940BD">
            <w:pPr>
              <w:widowControl w:val="0"/>
              <w:spacing w:before="240"/>
              <w:jc w:val="center"/>
              <w:rPr>
                <w:sz w:val="18"/>
                <w:szCs w:val="18"/>
              </w:rPr>
            </w:pPr>
            <w:r w:rsidRPr="00787EA6">
              <w:rPr>
                <w:sz w:val="18"/>
                <w:szCs w:val="18"/>
              </w:rPr>
              <w:t>09-01033</w:t>
            </w:r>
          </w:p>
        </w:tc>
        <w:tc>
          <w:tcPr>
            <w:tcW w:w="1467" w:type="dxa"/>
            <w:tcBorders>
              <w:top w:val="single" w:sz="4" w:space="0" w:color="auto"/>
              <w:left w:val="single" w:sz="4" w:space="0" w:color="auto"/>
              <w:bottom w:val="single" w:sz="4" w:space="0" w:color="auto"/>
              <w:right w:val="single" w:sz="12" w:space="0" w:color="auto"/>
            </w:tcBorders>
            <w:noWrap/>
            <w:vAlign w:val="center"/>
          </w:tcPr>
          <w:p w14:paraId="1B5C2AC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2,5t</w:t>
            </w:r>
          </w:p>
        </w:tc>
      </w:tr>
      <w:tr w:rsidR="006C3699" w:rsidRPr="00787EA6" w14:paraId="5FAE9CE9"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tcPr>
          <w:p w14:paraId="56E22C0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113</w:t>
            </w:r>
          </w:p>
        </w:tc>
        <w:tc>
          <w:tcPr>
            <w:tcW w:w="1960" w:type="dxa"/>
            <w:tcBorders>
              <w:top w:val="single" w:sz="4" w:space="0" w:color="auto"/>
              <w:left w:val="single" w:sz="4" w:space="0" w:color="auto"/>
              <w:bottom w:val="single" w:sz="4" w:space="0" w:color="auto"/>
              <w:right w:val="single" w:sz="4" w:space="0" w:color="auto"/>
            </w:tcBorders>
            <w:noWrap/>
            <w:vAlign w:val="center"/>
          </w:tcPr>
          <w:p w14:paraId="3DC0BCE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wózek widłowy  z napędem spalinowym</w:t>
            </w:r>
          </w:p>
        </w:tc>
        <w:tc>
          <w:tcPr>
            <w:tcW w:w="2747" w:type="dxa"/>
            <w:noWrap/>
          </w:tcPr>
          <w:p w14:paraId="261AA229" w14:textId="77777777" w:rsidR="006C3699" w:rsidRPr="00787EA6" w:rsidRDefault="006C3699" w:rsidP="003940BD">
            <w:pPr>
              <w:widowControl w:val="0"/>
              <w:spacing w:before="240"/>
              <w:jc w:val="center"/>
              <w:rPr>
                <w:color w:val="0D0D0D"/>
                <w:sz w:val="18"/>
                <w:szCs w:val="18"/>
              </w:rPr>
            </w:pPr>
            <w:r w:rsidRPr="00787EA6">
              <w:rPr>
                <w:color w:val="0D0D0D"/>
                <w:sz w:val="18"/>
                <w:szCs w:val="18"/>
              </w:rPr>
              <w:t>BALKANCAR DV1786LPG</w:t>
            </w:r>
          </w:p>
        </w:tc>
        <w:tc>
          <w:tcPr>
            <w:tcW w:w="1843" w:type="dxa"/>
            <w:noWrap/>
          </w:tcPr>
          <w:p w14:paraId="66CBCEFE" w14:textId="77777777" w:rsidR="006C3699" w:rsidRPr="00787EA6" w:rsidRDefault="006C3699" w:rsidP="003940BD">
            <w:pPr>
              <w:widowControl w:val="0"/>
              <w:spacing w:before="240"/>
              <w:jc w:val="center"/>
              <w:rPr>
                <w:sz w:val="18"/>
                <w:szCs w:val="18"/>
              </w:rPr>
            </w:pPr>
            <w:r w:rsidRPr="00787EA6">
              <w:rPr>
                <w:sz w:val="18"/>
                <w:szCs w:val="18"/>
              </w:rPr>
              <w:t>4709002862</w:t>
            </w:r>
          </w:p>
        </w:tc>
        <w:tc>
          <w:tcPr>
            <w:tcW w:w="1855" w:type="dxa"/>
            <w:noWrap/>
          </w:tcPr>
          <w:p w14:paraId="33D0C6C8" w14:textId="77777777" w:rsidR="006C3699" w:rsidRPr="00787EA6" w:rsidRDefault="006C3699" w:rsidP="003940BD">
            <w:pPr>
              <w:widowControl w:val="0"/>
              <w:spacing w:before="240"/>
              <w:jc w:val="center"/>
              <w:rPr>
                <w:sz w:val="18"/>
                <w:szCs w:val="18"/>
              </w:rPr>
            </w:pPr>
            <w:r w:rsidRPr="00787EA6">
              <w:rPr>
                <w:sz w:val="18"/>
                <w:szCs w:val="18"/>
              </w:rPr>
              <w:t>86012511726/1986</w:t>
            </w:r>
          </w:p>
        </w:tc>
        <w:tc>
          <w:tcPr>
            <w:tcW w:w="1467" w:type="dxa"/>
            <w:tcBorders>
              <w:top w:val="single" w:sz="4" w:space="0" w:color="auto"/>
              <w:left w:val="single" w:sz="4" w:space="0" w:color="auto"/>
              <w:bottom w:val="single" w:sz="4" w:space="0" w:color="auto"/>
              <w:right w:val="single" w:sz="12" w:space="0" w:color="auto"/>
            </w:tcBorders>
            <w:noWrap/>
            <w:vAlign w:val="center"/>
          </w:tcPr>
          <w:p w14:paraId="6B66BEB2"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2,5t</w:t>
            </w:r>
          </w:p>
        </w:tc>
      </w:tr>
      <w:tr w:rsidR="006C3699" w:rsidRPr="00787EA6" w14:paraId="6520EDE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48C6865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114</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31D70F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Suwnica 8T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B83324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Place składowe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32DC93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3307006247</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5E8DC6A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645</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000BF0C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8T</w:t>
            </w:r>
          </w:p>
        </w:tc>
      </w:tr>
      <w:tr w:rsidR="006C3699" w:rsidRPr="00787EA6" w14:paraId="4613B22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3B53176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115</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7DB4934A"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Suwnica 8T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138380C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Place składowe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6F05F1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3307000005</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3E7C8E1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13487</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4B63933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8T</w:t>
            </w:r>
          </w:p>
        </w:tc>
      </w:tr>
      <w:tr w:rsidR="006C3699" w:rsidRPr="00787EA6" w14:paraId="0EDFC5B3"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7CA6175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116</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0ADB80D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Suwnica 10T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21EB60C0"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Place składowe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DEB5DA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N3307001088</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2974701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7404</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2FDD4F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10T</w:t>
            </w:r>
          </w:p>
        </w:tc>
      </w:tr>
      <w:tr w:rsidR="006C3699" w:rsidRPr="00787EA6" w14:paraId="3C373525"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39B01FE5"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117</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4C4730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Suwnica 12T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F7E91E9"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Place składowe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5B08FD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N3307000234</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18A9F5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60</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7E0FB8F3"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12T</w:t>
            </w:r>
          </w:p>
        </w:tc>
      </w:tr>
      <w:tr w:rsidR="006C3699" w:rsidRPr="00787EA6" w14:paraId="12AB25CE" w14:textId="77777777" w:rsidTr="003940BD">
        <w:trPr>
          <w:trHeight w:val="255"/>
        </w:trPr>
        <w:tc>
          <w:tcPr>
            <w:tcW w:w="474" w:type="dxa"/>
            <w:tcBorders>
              <w:top w:val="single" w:sz="4" w:space="0" w:color="auto"/>
              <w:left w:val="single" w:sz="12" w:space="0" w:color="auto"/>
              <w:bottom w:val="single" w:sz="4" w:space="0" w:color="auto"/>
              <w:right w:val="single" w:sz="4" w:space="0" w:color="auto"/>
            </w:tcBorders>
            <w:noWrap/>
            <w:vAlign w:val="center"/>
            <w:hideMark/>
          </w:tcPr>
          <w:p w14:paraId="2CFE917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118</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3D1ECDC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Suwnica 20T</w:t>
            </w:r>
          </w:p>
        </w:tc>
        <w:tc>
          <w:tcPr>
            <w:tcW w:w="2747" w:type="dxa"/>
            <w:tcBorders>
              <w:top w:val="single" w:sz="4" w:space="0" w:color="auto"/>
              <w:left w:val="single" w:sz="4" w:space="0" w:color="auto"/>
              <w:bottom w:val="single" w:sz="4" w:space="0" w:color="auto"/>
              <w:right w:val="single" w:sz="4" w:space="0" w:color="auto"/>
            </w:tcBorders>
            <w:noWrap/>
            <w:vAlign w:val="center"/>
            <w:hideMark/>
          </w:tcPr>
          <w:p w14:paraId="61C945CD"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Place składowe</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187A2A4"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N3307000833</w:t>
            </w:r>
          </w:p>
        </w:tc>
        <w:tc>
          <w:tcPr>
            <w:tcW w:w="1855" w:type="dxa"/>
            <w:tcBorders>
              <w:top w:val="single" w:sz="4" w:space="0" w:color="auto"/>
              <w:left w:val="single" w:sz="4" w:space="0" w:color="auto"/>
              <w:bottom w:val="single" w:sz="4" w:space="0" w:color="auto"/>
              <w:right w:val="single" w:sz="4" w:space="0" w:color="auto"/>
            </w:tcBorders>
            <w:noWrap/>
            <w:vAlign w:val="center"/>
            <w:hideMark/>
          </w:tcPr>
          <w:p w14:paraId="4B7726E6"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5821</w:t>
            </w:r>
          </w:p>
        </w:tc>
        <w:tc>
          <w:tcPr>
            <w:tcW w:w="1467" w:type="dxa"/>
            <w:tcBorders>
              <w:top w:val="single" w:sz="4" w:space="0" w:color="auto"/>
              <w:left w:val="single" w:sz="4" w:space="0" w:color="auto"/>
              <w:bottom w:val="single" w:sz="4" w:space="0" w:color="auto"/>
              <w:right w:val="single" w:sz="12" w:space="0" w:color="auto"/>
            </w:tcBorders>
            <w:noWrap/>
            <w:vAlign w:val="center"/>
            <w:hideMark/>
          </w:tcPr>
          <w:p w14:paraId="351C1DAC"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20T</w:t>
            </w:r>
          </w:p>
        </w:tc>
      </w:tr>
      <w:tr w:rsidR="006C3699" w:rsidRPr="00787EA6" w14:paraId="605A6ED4" w14:textId="77777777" w:rsidTr="003940BD">
        <w:trPr>
          <w:trHeight w:val="255"/>
        </w:trPr>
        <w:tc>
          <w:tcPr>
            <w:tcW w:w="474" w:type="dxa"/>
            <w:tcBorders>
              <w:top w:val="single" w:sz="4" w:space="0" w:color="auto"/>
              <w:left w:val="single" w:sz="12" w:space="0" w:color="auto"/>
              <w:bottom w:val="single" w:sz="12" w:space="0" w:color="auto"/>
              <w:right w:val="single" w:sz="4" w:space="0" w:color="auto"/>
            </w:tcBorders>
            <w:noWrap/>
            <w:vAlign w:val="center"/>
            <w:hideMark/>
          </w:tcPr>
          <w:p w14:paraId="4AD60CE7"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119</w:t>
            </w:r>
          </w:p>
        </w:tc>
        <w:tc>
          <w:tcPr>
            <w:tcW w:w="1960" w:type="dxa"/>
            <w:tcBorders>
              <w:top w:val="single" w:sz="4" w:space="0" w:color="auto"/>
              <w:left w:val="single" w:sz="4" w:space="0" w:color="auto"/>
              <w:bottom w:val="single" w:sz="12" w:space="0" w:color="auto"/>
              <w:right w:val="single" w:sz="4" w:space="0" w:color="auto"/>
            </w:tcBorders>
            <w:noWrap/>
            <w:vAlign w:val="center"/>
            <w:hideMark/>
          </w:tcPr>
          <w:p w14:paraId="10B9D52F"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Suwnica 20 T</w:t>
            </w:r>
          </w:p>
        </w:tc>
        <w:tc>
          <w:tcPr>
            <w:tcW w:w="2747" w:type="dxa"/>
            <w:tcBorders>
              <w:top w:val="single" w:sz="4" w:space="0" w:color="auto"/>
              <w:left w:val="single" w:sz="4" w:space="0" w:color="auto"/>
              <w:bottom w:val="single" w:sz="12" w:space="0" w:color="auto"/>
              <w:right w:val="single" w:sz="4" w:space="0" w:color="auto"/>
            </w:tcBorders>
            <w:noWrap/>
            <w:vAlign w:val="center"/>
            <w:hideMark/>
          </w:tcPr>
          <w:p w14:paraId="443428B1"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Place składowe</w:t>
            </w:r>
          </w:p>
        </w:tc>
        <w:tc>
          <w:tcPr>
            <w:tcW w:w="1843" w:type="dxa"/>
            <w:tcBorders>
              <w:top w:val="single" w:sz="4" w:space="0" w:color="auto"/>
              <w:left w:val="single" w:sz="4" w:space="0" w:color="auto"/>
              <w:bottom w:val="single" w:sz="12" w:space="0" w:color="auto"/>
              <w:right w:val="single" w:sz="4" w:space="0" w:color="auto"/>
            </w:tcBorders>
            <w:noWrap/>
            <w:vAlign w:val="center"/>
            <w:hideMark/>
          </w:tcPr>
          <w:p w14:paraId="2009E61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3307001288</w:t>
            </w:r>
          </w:p>
        </w:tc>
        <w:tc>
          <w:tcPr>
            <w:tcW w:w="1855" w:type="dxa"/>
            <w:tcBorders>
              <w:top w:val="single" w:sz="4" w:space="0" w:color="auto"/>
              <w:left w:val="single" w:sz="4" w:space="0" w:color="auto"/>
              <w:bottom w:val="single" w:sz="12" w:space="0" w:color="auto"/>
              <w:right w:val="single" w:sz="4" w:space="0" w:color="auto"/>
            </w:tcBorders>
            <w:noWrap/>
            <w:vAlign w:val="center"/>
            <w:hideMark/>
          </w:tcPr>
          <w:p w14:paraId="36CDE23E"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162/13</w:t>
            </w:r>
          </w:p>
        </w:tc>
        <w:tc>
          <w:tcPr>
            <w:tcW w:w="1467" w:type="dxa"/>
            <w:tcBorders>
              <w:top w:val="single" w:sz="4" w:space="0" w:color="auto"/>
              <w:left w:val="single" w:sz="4" w:space="0" w:color="auto"/>
              <w:bottom w:val="single" w:sz="12" w:space="0" w:color="auto"/>
              <w:right w:val="single" w:sz="12" w:space="0" w:color="auto"/>
            </w:tcBorders>
            <w:noWrap/>
            <w:vAlign w:val="center"/>
            <w:hideMark/>
          </w:tcPr>
          <w:p w14:paraId="136D3A18" w14:textId="77777777" w:rsidR="006C3699" w:rsidRPr="00787EA6" w:rsidRDefault="006C3699" w:rsidP="003940BD">
            <w:pPr>
              <w:widowControl w:val="0"/>
              <w:spacing w:beforeLines="60" w:before="144" w:line="256" w:lineRule="auto"/>
              <w:jc w:val="center"/>
              <w:rPr>
                <w:sz w:val="18"/>
                <w:szCs w:val="18"/>
                <w:lang w:eastAsia="en-US"/>
              </w:rPr>
            </w:pPr>
            <w:r w:rsidRPr="00787EA6">
              <w:rPr>
                <w:sz w:val="18"/>
                <w:szCs w:val="18"/>
                <w:lang w:eastAsia="en-US"/>
              </w:rPr>
              <w:t>20T</w:t>
            </w:r>
          </w:p>
        </w:tc>
      </w:tr>
    </w:tbl>
    <w:p w14:paraId="085A9921" w14:textId="77777777" w:rsidR="006C3699" w:rsidRPr="00787EA6" w:rsidRDefault="006C3699" w:rsidP="006C3699">
      <w:pPr>
        <w:widowControl w:val="0"/>
        <w:adjustRightInd w:val="0"/>
        <w:jc w:val="both"/>
        <w:rPr>
          <w:b/>
          <w:bCs/>
          <w:sz w:val="18"/>
          <w:szCs w:val="18"/>
        </w:rPr>
      </w:pPr>
    </w:p>
    <w:p w14:paraId="16B13FDD" w14:textId="77777777" w:rsidR="006C3699" w:rsidRPr="00787EA6" w:rsidRDefault="006C3699" w:rsidP="006C3699">
      <w:pPr>
        <w:widowControl w:val="0"/>
        <w:spacing w:after="200" w:line="276" w:lineRule="auto"/>
        <w:rPr>
          <w:b/>
          <w:bCs/>
          <w:sz w:val="18"/>
          <w:szCs w:val="18"/>
        </w:rPr>
      </w:pPr>
      <w:r w:rsidRPr="00787EA6">
        <w:rPr>
          <w:b/>
          <w:bCs/>
          <w:sz w:val="18"/>
          <w:szCs w:val="18"/>
        </w:rPr>
        <w:br w:type="page"/>
      </w:r>
    </w:p>
    <w:p w14:paraId="1C597C69" w14:textId="3DF50576" w:rsidR="006C3699" w:rsidRPr="00787EA6" w:rsidRDefault="006C3699" w:rsidP="006C3699">
      <w:pPr>
        <w:widowControl w:val="0"/>
        <w:jc w:val="right"/>
        <w:textAlignment w:val="baseline"/>
        <w:rPr>
          <w:b/>
          <w:sz w:val="18"/>
          <w:szCs w:val="18"/>
        </w:rPr>
      </w:pPr>
      <w:r w:rsidRPr="00787EA6">
        <w:rPr>
          <w:b/>
          <w:sz w:val="18"/>
          <w:szCs w:val="18"/>
        </w:rPr>
        <w:lastRenderedPageBreak/>
        <w:t>Załącznik nr 1 c</w:t>
      </w:r>
    </w:p>
    <w:p w14:paraId="300691BA" w14:textId="77777777" w:rsidR="006C3699" w:rsidRPr="00787EA6" w:rsidRDefault="006C3699" w:rsidP="006C3699">
      <w:pPr>
        <w:widowControl w:val="0"/>
        <w:jc w:val="center"/>
        <w:textAlignment w:val="baseline"/>
        <w:rPr>
          <w:b/>
          <w:sz w:val="18"/>
          <w:szCs w:val="18"/>
        </w:rPr>
      </w:pPr>
      <w:r w:rsidRPr="00787EA6">
        <w:rPr>
          <w:b/>
          <w:sz w:val="18"/>
          <w:szCs w:val="18"/>
        </w:rPr>
        <w:t>ZESTAWIENIE URZĄDZEŃ</w:t>
      </w:r>
    </w:p>
    <w:p w14:paraId="28EBAF98" w14:textId="77777777" w:rsidR="006C3699" w:rsidRPr="00787EA6" w:rsidRDefault="006C3699" w:rsidP="006C3699">
      <w:pPr>
        <w:widowControl w:val="0"/>
        <w:adjustRightInd w:val="0"/>
        <w:jc w:val="both"/>
        <w:rPr>
          <w:b/>
          <w:bCs/>
          <w:sz w:val="18"/>
          <w:szCs w:val="18"/>
        </w:rPr>
      </w:pPr>
      <w:r w:rsidRPr="00787EA6">
        <w:rPr>
          <w:b/>
          <w:bCs/>
          <w:sz w:val="18"/>
          <w:szCs w:val="18"/>
        </w:rPr>
        <w:t>Tabela 3  - Ruch Marcel</w:t>
      </w:r>
    </w:p>
    <w:p w14:paraId="74BC176F" w14:textId="77777777" w:rsidR="006C3699" w:rsidRPr="00787EA6" w:rsidRDefault="006C3699" w:rsidP="006C3699">
      <w:pPr>
        <w:widowControl w:val="0"/>
        <w:adjustRightInd w:val="0"/>
        <w:jc w:val="both"/>
        <w:rPr>
          <w:b/>
          <w:bCs/>
          <w:sz w:val="18"/>
          <w:szCs w:val="18"/>
        </w:rPr>
      </w:pPr>
    </w:p>
    <w:tbl>
      <w:tblPr>
        <w:tblW w:w="9938"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75"/>
        <w:gridCol w:w="3119"/>
        <w:gridCol w:w="1276"/>
        <w:gridCol w:w="1701"/>
      </w:tblGrid>
      <w:tr w:rsidR="006C3699" w:rsidRPr="00787EA6" w14:paraId="7C5285FE" w14:textId="77777777" w:rsidTr="003940BD">
        <w:trPr>
          <w:trHeight w:val="556"/>
          <w:tblHeader/>
        </w:trPr>
        <w:tc>
          <w:tcPr>
            <w:tcW w:w="567" w:type="dxa"/>
            <w:tcBorders>
              <w:top w:val="single" w:sz="12" w:space="0" w:color="auto"/>
              <w:left w:val="single" w:sz="12" w:space="0" w:color="auto"/>
              <w:bottom w:val="single" w:sz="12" w:space="0" w:color="auto"/>
            </w:tcBorders>
            <w:vAlign w:val="center"/>
          </w:tcPr>
          <w:p w14:paraId="6EDBE685" w14:textId="77777777" w:rsidR="006C3699" w:rsidRPr="00787EA6" w:rsidRDefault="006C3699" w:rsidP="003940BD">
            <w:pPr>
              <w:widowControl w:val="0"/>
              <w:suppressAutoHyphens/>
              <w:autoSpaceDE w:val="0"/>
              <w:snapToGrid w:val="0"/>
              <w:jc w:val="center"/>
              <w:rPr>
                <w:b/>
                <w:sz w:val="18"/>
                <w:szCs w:val="18"/>
                <w:lang w:bidi="en-US"/>
              </w:rPr>
            </w:pPr>
            <w:r w:rsidRPr="00787EA6">
              <w:rPr>
                <w:b/>
                <w:sz w:val="18"/>
                <w:szCs w:val="18"/>
                <w:lang w:bidi="en-US"/>
              </w:rPr>
              <w:t>Lp.</w:t>
            </w:r>
          </w:p>
        </w:tc>
        <w:tc>
          <w:tcPr>
            <w:tcW w:w="3275" w:type="dxa"/>
            <w:tcBorders>
              <w:top w:val="single" w:sz="12" w:space="0" w:color="auto"/>
              <w:bottom w:val="single" w:sz="12" w:space="0" w:color="auto"/>
            </w:tcBorders>
            <w:vAlign w:val="center"/>
          </w:tcPr>
          <w:p w14:paraId="05277D6C" w14:textId="77777777" w:rsidR="006C3699" w:rsidRPr="00787EA6" w:rsidRDefault="006C3699" w:rsidP="003940BD">
            <w:pPr>
              <w:widowControl w:val="0"/>
              <w:suppressAutoHyphens/>
              <w:autoSpaceDE w:val="0"/>
              <w:snapToGrid w:val="0"/>
              <w:jc w:val="center"/>
              <w:rPr>
                <w:b/>
                <w:sz w:val="18"/>
                <w:szCs w:val="18"/>
                <w:lang w:bidi="en-US"/>
              </w:rPr>
            </w:pPr>
            <w:r w:rsidRPr="00787EA6">
              <w:rPr>
                <w:b/>
                <w:sz w:val="18"/>
                <w:szCs w:val="18"/>
                <w:lang w:bidi="en-US"/>
              </w:rPr>
              <w:t>Nazwa urządzenia</w:t>
            </w:r>
          </w:p>
        </w:tc>
        <w:tc>
          <w:tcPr>
            <w:tcW w:w="3119" w:type="dxa"/>
            <w:tcBorders>
              <w:top w:val="single" w:sz="12" w:space="0" w:color="auto"/>
              <w:bottom w:val="single" w:sz="12" w:space="0" w:color="auto"/>
            </w:tcBorders>
            <w:vAlign w:val="center"/>
          </w:tcPr>
          <w:p w14:paraId="57034A83" w14:textId="77777777" w:rsidR="006C3699" w:rsidRPr="00787EA6" w:rsidRDefault="006C3699" w:rsidP="003940BD">
            <w:pPr>
              <w:widowControl w:val="0"/>
              <w:suppressAutoHyphens/>
              <w:autoSpaceDE w:val="0"/>
              <w:snapToGrid w:val="0"/>
              <w:jc w:val="center"/>
              <w:rPr>
                <w:b/>
                <w:sz w:val="18"/>
                <w:szCs w:val="18"/>
                <w:lang w:bidi="en-US"/>
              </w:rPr>
            </w:pPr>
            <w:r w:rsidRPr="00787EA6">
              <w:rPr>
                <w:b/>
                <w:sz w:val="18"/>
                <w:szCs w:val="18"/>
                <w:lang w:bidi="en-US"/>
              </w:rPr>
              <w:t>Miejsce lokalizacji</w:t>
            </w:r>
          </w:p>
        </w:tc>
        <w:tc>
          <w:tcPr>
            <w:tcW w:w="1276" w:type="dxa"/>
            <w:tcBorders>
              <w:top w:val="single" w:sz="12" w:space="0" w:color="auto"/>
              <w:bottom w:val="single" w:sz="12" w:space="0" w:color="auto"/>
            </w:tcBorders>
            <w:vAlign w:val="center"/>
          </w:tcPr>
          <w:p w14:paraId="344E58DC" w14:textId="77777777" w:rsidR="006C3699" w:rsidRPr="00787EA6" w:rsidRDefault="006C3699" w:rsidP="003940BD">
            <w:pPr>
              <w:widowControl w:val="0"/>
              <w:suppressAutoHyphens/>
              <w:autoSpaceDE w:val="0"/>
              <w:snapToGrid w:val="0"/>
              <w:jc w:val="center"/>
              <w:rPr>
                <w:b/>
                <w:sz w:val="18"/>
                <w:szCs w:val="18"/>
                <w:lang w:bidi="en-US"/>
              </w:rPr>
            </w:pPr>
            <w:r w:rsidRPr="00787EA6">
              <w:rPr>
                <w:b/>
                <w:sz w:val="18"/>
                <w:szCs w:val="18"/>
                <w:lang w:bidi="en-US"/>
              </w:rPr>
              <w:t>Nr</w:t>
            </w:r>
          </w:p>
          <w:p w14:paraId="3CB3BE86" w14:textId="77777777" w:rsidR="006C3699" w:rsidRPr="00787EA6" w:rsidRDefault="006C3699" w:rsidP="003940BD">
            <w:pPr>
              <w:widowControl w:val="0"/>
              <w:suppressAutoHyphens/>
              <w:autoSpaceDE w:val="0"/>
              <w:jc w:val="center"/>
              <w:rPr>
                <w:b/>
                <w:sz w:val="18"/>
                <w:szCs w:val="18"/>
                <w:lang w:bidi="en-US"/>
              </w:rPr>
            </w:pPr>
            <w:r w:rsidRPr="00787EA6">
              <w:rPr>
                <w:b/>
                <w:sz w:val="18"/>
                <w:szCs w:val="18"/>
                <w:lang w:bidi="en-US"/>
              </w:rPr>
              <w:t>fabryczny</w:t>
            </w:r>
          </w:p>
        </w:tc>
        <w:tc>
          <w:tcPr>
            <w:tcW w:w="1701" w:type="dxa"/>
            <w:tcBorders>
              <w:top w:val="single" w:sz="12" w:space="0" w:color="auto"/>
              <w:bottom w:val="single" w:sz="12" w:space="0" w:color="auto"/>
              <w:right w:val="single" w:sz="12" w:space="0" w:color="auto"/>
            </w:tcBorders>
            <w:vAlign w:val="center"/>
          </w:tcPr>
          <w:p w14:paraId="56A0E2E9" w14:textId="77777777" w:rsidR="006C3699" w:rsidRPr="00787EA6" w:rsidRDefault="006C3699" w:rsidP="003940BD">
            <w:pPr>
              <w:widowControl w:val="0"/>
              <w:suppressAutoHyphens/>
              <w:autoSpaceDE w:val="0"/>
              <w:snapToGrid w:val="0"/>
              <w:jc w:val="center"/>
              <w:rPr>
                <w:b/>
                <w:sz w:val="18"/>
                <w:szCs w:val="18"/>
                <w:lang w:bidi="en-US"/>
              </w:rPr>
            </w:pPr>
            <w:r w:rsidRPr="00787EA6">
              <w:rPr>
                <w:b/>
                <w:sz w:val="18"/>
                <w:szCs w:val="18"/>
                <w:lang w:bidi="en-US"/>
              </w:rPr>
              <w:t>Nr</w:t>
            </w:r>
          </w:p>
          <w:p w14:paraId="752DE260" w14:textId="77777777" w:rsidR="006C3699" w:rsidRPr="00787EA6" w:rsidRDefault="006C3699" w:rsidP="003940BD">
            <w:pPr>
              <w:widowControl w:val="0"/>
              <w:suppressAutoHyphens/>
              <w:autoSpaceDE w:val="0"/>
              <w:jc w:val="center"/>
              <w:rPr>
                <w:b/>
                <w:sz w:val="18"/>
                <w:szCs w:val="18"/>
                <w:lang w:bidi="en-US"/>
              </w:rPr>
            </w:pPr>
            <w:r w:rsidRPr="00787EA6">
              <w:rPr>
                <w:b/>
                <w:sz w:val="18"/>
                <w:szCs w:val="18"/>
                <w:lang w:bidi="en-US"/>
              </w:rPr>
              <w:t>rejestr. UDT</w:t>
            </w:r>
          </w:p>
        </w:tc>
      </w:tr>
      <w:tr w:rsidR="006C3699" w:rsidRPr="00787EA6" w14:paraId="0EF82EC4" w14:textId="77777777" w:rsidTr="003940BD">
        <w:tc>
          <w:tcPr>
            <w:tcW w:w="567" w:type="dxa"/>
            <w:tcBorders>
              <w:top w:val="single" w:sz="12" w:space="0" w:color="auto"/>
              <w:left w:val="single" w:sz="12" w:space="0" w:color="auto"/>
            </w:tcBorders>
            <w:vAlign w:val="center"/>
          </w:tcPr>
          <w:p w14:paraId="04EB4AB4"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tcBorders>
              <w:top w:val="single" w:sz="12" w:space="0" w:color="auto"/>
            </w:tcBorders>
            <w:vAlign w:val="center"/>
          </w:tcPr>
          <w:p w14:paraId="519D7E6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Dźwig osobowy Q =0,5 Mg</w:t>
            </w:r>
          </w:p>
        </w:tc>
        <w:tc>
          <w:tcPr>
            <w:tcW w:w="3119" w:type="dxa"/>
            <w:tcBorders>
              <w:top w:val="single" w:sz="12" w:space="0" w:color="auto"/>
            </w:tcBorders>
            <w:vAlign w:val="center"/>
          </w:tcPr>
          <w:p w14:paraId="220648C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Szyb “Wiktor”</w:t>
            </w:r>
          </w:p>
        </w:tc>
        <w:tc>
          <w:tcPr>
            <w:tcW w:w="1276" w:type="dxa"/>
            <w:tcBorders>
              <w:top w:val="single" w:sz="12" w:space="0" w:color="auto"/>
            </w:tcBorders>
            <w:vAlign w:val="center"/>
          </w:tcPr>
          <w:p w14:paraId="66229F3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t>
            </w:r>
          </w:p>
        </w:tc>
        <w:tc>
          <w:tcPr>
            <w:tcW w:w="1701" w:type="dxa"/>
            <w:tcBorders>
              <w:top w:val="single" w:sz="12" w:space="0" w:color="auto"/>
              <w:right w:val="single" w:sz="12" w:space="0" w:color="auto"/>
            </w:tcBorders>
            <w:vAlign w:val="center"/>
          </w:tcPr>
          <w:p w14:paraId="5943895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3107001868</w:t>
            </w:r>
          </w:p>
        </w:tc>
      </w:tr>
      <w:tr w:rsidR="006C3699" w:rsidRPr="00787EA6" w14:paraId="3A8F208A" w14:textId="77777777" w:rsidTr="003940BD">
        <w:tc>
          <w:tcPr>
            <w:tcW w:w="567" w:type="dxa"/>
            <w:tcBorders>
              <w:left w:val="single" w:sz="12" w:space="0" w:color="auto"/>
            </w:tcBorders>
            <w:vAlign w:val="center"/>
          </w:tcPr>
          <w:p w14:paraId="6226C11C"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3CB39F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Dźwig osobowy Q =0,75 Mg</w:t>
            </w:r>
          </w:p>
        </w:tc>
        <w:tc>
          <w:tcPr>
            <w:tcW w:w="3119" w:type="dxa"/>
            <w:vAlign w:val="center"/>
          </w:tcPr>
          <w:p w14:paraId="267ACC8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Szyb “Antoni”</w:t>
            </w:r>
          </w:p>
        </w:tc>
        <w:tc>
          <w:tcPr>
            <w:tcW w:w="1276" w:type="dxa"/>
            <w:vAlign w:val="center"/>
          </w:tcPr>
          <w:p w14:paraId="5005728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032</w:t>
            </w:r>
          </w:p>
        </w:tc>
        <w:tc>
          <w:tcPr>
            <w:tcW w:w="1701" w:type="dxa"/>
            <w:tcBorders>
              <w:right w:val="single" w:sz="12" w:space="0" w:color="auto"/>
            </w:tcBorders>
            <w:vAlign w:val="center"/>
          </w:tcPr>
          <w:p w14:paraId="7C072E7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3107001766</w:t>
            </w:r>
          </w:p>
        </w:tc>
      </w:tr>
      <w:tr w:rsidR="006C3699" w:rsidRPr="00787EA6" w14:paraId="13AE3641" w14:textId="77777777" w:rsidTr="003940BD">
        <w:tc>
          <w:tcPr>
            <w:tcW w:w="567" w:type="dxa"/>
            <w:tcBorders>
              <w:left w:val="single" w:sz="12" w:space="0" w:color="auto"/>
            </w:tcBorders>
            <w:vAlign w:val="center"/>
          </w:tcPr>
          <w:p w14:paraId="1FE031B7"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6DFFC5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Cięgnik B7,  Q =2,0 Mg</w:t>
            </w:r>
          </w:p>
        </w:tc>
        <w:tc>
          <w:tcPr>
            <w:tcW w:w="3119" w:type="dxa"/>
            <w:vAlign w:val="center"/>
          </w:tcPr>
          <w:p w14:paraId="09DF8A2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Szybowy warsztat</w:t>
            </w:r>
          </w:p>
        </w:tc>
        <w:tc>
          <w:tcPr>
            <w:tcW w:w="1276" w:type="dxa"/>
            <w:vAlign w:val="center"/>
          </w:tcPr>
          <w:p w14:paraId="5FC445E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706811/2007</w:t>
            </w:r>
          </w:p>
        </w:tc>
        <w:tc>
          <w:tcPr>
            <w:tcW w:w="1701" w:type="dxa"/>
            <w:tcBorders>
              <w:right w:val="single" w:sz="12" w:space="0" w:color="auto"/>
            </w:tcBorders>
            <w:vAlign w:val="center"/>
          </w:tcPr>
          <w:p w14:paraId="07BA5DD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8407002956</w:t>
            </w:r>
          </w:p>
        </w:tc>
      </w:tr>
      <w:tr w:rsidR="006C3699" w:rsidRPr="00787EA6" w14:paraId="7D5B3661" w14:textId="77777777" w:rsidTr="003940BD">
        <w:tc>
          <w:tcPr>
            <w:tcW w:w="567" w:type="dxa"/>
            <w:tcBorders>
              <w:left w:val="single" w:sz="12" w:space="0" w:color="auto"/>
            </w:tcBorders>
            <w:vAlign w:val="center"/>
          </w:tcPr>
          <w:p w14:paraId="1D6423D9"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25BFF33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=25,0 Mg</w:t>
            </w:r>
          </w:p>
        </w:tc>
        <w:tc>
          <w:tcPr>
            <w:tcW w:w="3119" w:type="dxa"/>
            <w:vAlign w:val="center"/>
          </w:tcPr>
          <w:p w14:paraId="4FE1F4A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Szyb “Antoni”</w:t>
            </w:r>
          </w:p>
        </w:tc>
        <w:tc>
          <w:tcPr>
            <w:tcW w:w="1276" w:type="dxa"/>
            <w:vAlign w:val="center"/>
          </w:tcPr>
          <w:p w14:paraId="2A73473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269</w:t>
            </w:r>
          </w:p>
        </w:tc>
        <w:tc>
          <w:tcPr>
            <w:tcW w:w="1701" w:type="dxa"/>
            <w:tcBorders>
              <w:right w:val="single" w:sz="12" w:space="0" w:color="auto"/>
            </w:tcBorders>
            <w:vAlign w:val="center"/>
          </w:tcPr>
          <w:p w14:paraId="237FEAB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3307003779</w:t>
            </w:r>
          </w:p>
        </w:tc>
      </w:tr>
      <w:tr w:rsidR="006C3699" w:rsidRPr="00787EA6" w14:paraId="1C1C324C" w14:textId="77777777" w:rsidTr="003940BD">
        <w:tc>
          <w:tcPr>
            <w:tcW w:w="567" w:type="dxa"/>
            <w:tcBorders>
              <w:left w:val="single" w:sz="12" w:space="0" w:color="auto"/>
            </w:tcBorders>
            <w:vAlign w:val="center"/>
          </w:tcPr>
          <w:p w14:paraId="2F421C47"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16439F2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=50,0 Mg</w:t>
            </w:r>
          </w:p>
        </w:tc>
        <w:tc>
          <w:tcPr>
            <w:tcW w:w="3119" w:type="dxa"/>
            <w:vAlign w:val="center"/>
          </w:tcPr>
          <w:p w14:paraId="3B3D0FA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Szyb III A</w:t>
            </w:r>
          </w:p>
        </w:tc>
        <w:tc>
          <w:tcPr>
            <w:tcW w:w="1276" w:type="dxa"/>
            <w:vAlign w:val="center"/>
          </w:tcPr>
          <w:p w14:paraId="308D6E6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821</w:t>
            </w:r>
          </w:p>
        </w:tc>
        <w:tc>
          <w:tcPr>
            <w:tcW w:w="1701" w:type="dxa"/>
            <w:tcBorders>
              <w:right w:val="single" w:sz="12" w:space="0" w:color="auto"/>
            </w:tcBorders>
            <w:vAlign w:val="center"/>
          </w:tcPr>
          <w:p w14:paraId="3CD03F6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3307003827</w:t>
            </w:r>
          </w:p>
        </w:tc>
      </w:tr>
      <w:tr w:rsidR="006C3699" w:rsidRPr="00787EA6" w14:paraId="369940B2" w14:textId="77777777" w:rsidTr="003940BD">
        <w:tc>
          <w:tcPr>
            <w:tcW w:w="567" w:type="dxa"/>
            <w:tcBorders>
              <w:left w:val="single" w:sz="12" w:space="0" w:color="auto"/>
            </w:tcBorders>
            <w:vAlign w:val="center"/>
          </w:tcPr>
          <w:p w14:paraId="00C26115"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C13237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=50,0 Mg</w:t>
            </w:r>
          </w:p>
        </w:tc>
        <w:tc>
          <w:tcPr>
            <w:tcW w:w="3119" w:type="dxa"/>
            <w:vAlign w:val="center"/>
          </w:tcPr>
          <w:p w14:paraId="4543847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Szyb III B</w:t>
            </w:r>
          </w:p>
        </w:tc>
        <w:tc>
          <w:tcPr>
            <w:tcW w:w="1276" w:type="dxa"/>
            <w:vAlign w:val="center"/>
          </w:tcPr>
          <w:p w14:paraId="4A3D831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820</w:t>
            </w:r>
          </w:p>
        </w:tc>
        <w:tc>
          <w:tcPr>
            <w:tcW w:w="1701" w:type="dxa"/>
            <w:tcBorders>
              <w:right w:val="single" w:sz="12" w:space="0" w:color="auto"/>
            </w:tcBorders>
            <w:vAlign w:val="center"/>
          </w:tcPr>
          <w:p w14:paraId="34DA526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3307003828</w:t>
            </w:r>
          </w:p>
        </w:tc>
      </w:tr>
      <w:tr w:rsidR="006C3699" w:rsidRPr="00787EA6" w14:paraId="5CB44E13" w14:textId="77777777" w:rsidTr="003940BD">
        <w:tc>
          <w:tcPr>
            <w:tcW w:w="567" w:type="dxa"/>
            <w:tcBorders>
              <w:left w:val="single" w:sz="12" w:space="0" w:color="auto"/>
            </w:tcBorders>
            <w:vAlign w:val="center"/>
          </w:tcPr>
          <w:p w14:paraId="3053B45F"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163B73D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=10,0 Mg</w:t>
            </w:r>
          </w:p>
        </w:tc>
        <w:tc>
          <w:tcPr>
            <w:tcW w:w="3119" w:type="dxa"/>
            <w:vAlign w:val="center"/>
          </w:tcPr>
          <w:p w14:paraId="01D78B9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Szyb “Wiktor”</w:t>
            </w:r>
          </w:p>
        </w:tc>
        <w:tc>
          <w:tcPr>
            <w:tcW w:w="1276" w:type="dxa"/>
            <w:vAlign w:val="center"/>
          </w:tcPr>
          <w:p w14:paraId="4514130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t>
            </w:r>
          </w:p>
        </w:tc>
        <w:tc>
          <w:tcPr>
            <w:tcW w:w="1701" w:type="dxa"/>
            <w:tcBorders>
              <w:right w:val="single" w:sz="12" w:space="0" w:color="auto"/>
            </w:tcBorders>
            <w:vAlign w:val="center"/>
          </w:tcPr>
          <w:p w14:paraId="2E2BADB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3307004069</w:t>
            </w:r>
          </w:p>
        </w:tc>
      </w:tr>
      <w:tr w:rsidR="006C3699" w:rsidRPr="00787EA6" w14:paraId="330B17A3" w14:textId="77777777" w:rsidTr="003940BD">
        <w:tc>
          <w:tcPr>
            <w:tcW w:w="567" w:type="dxa"/>
            <w:tcBorders>
              <w:left w:val="single" w:sz="12" w:space="0" w:color="auto"/>
            </w:tcBorders>
            <w:vAlign w:val="center"/>
          </w:tcPr>
          <w:p w14:paraId="0C240DC4"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E30CA0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=20,0 Mg</w:t>
            </w:r>
          </w:p>
        </w:tc>
        <w:tc>
          <w:tcPr>
            <w:tcW w:w="3119" w:type="dxa"/>
            <w:vAlign w:val="center"/>
          </w:tcPr>
          <w:p w14:paraId="10C366B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Hala przetwornic szybu III</w:t>
            </w:r>
          </w:p>
        </w:tc>
        <w:tc>
          <w:tcPr>
            <w:tcW w:w="1276" w:type="dxa"/>
            <w:vAlign w:val="center"/>
          </w:tcPr>
          <w:p w14:paraId="3348D4E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t>
            </w:r>
          </w:p>
        </w:tc>
        <w:tc>
          <w:tcPr>
            <w:tcW w:w="1701" w:type="dxa"/>
            <w:tcBorders>
              <w:right w:val="single" w:sz="12" w:space="0" w:color="auto"/>
            </w:tcBorders>
            <w:vAlign w:val="center"/>
          </w:tcPr>
          <w:p w14:paraId="0C1C418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3307003988</w:t>
            </w:r>
          </w:p>
        </w:tc>
      </w:tr>
      <w:tr w:rsidR="006C3699" w:rsidRPr="00787EA6" w14:paraId="42E35912" w14:textId="77777777" w:rsidTr="003940BD">
        <w:tc>
          <w:tcPr>
            <w:tcW w:w="567" w:type="dxa"/>
            <w:tcBorders>
              <w:left w:val="single" w:sz="12" w:space="0" w:color="auto"/>
            </w:tcBorders>
            <w:vAlign w:val="center"/>
          </w:tcPr>
          <w:p w14:paraId="4B968D26"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9B1C8D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=15,0 Mg</w:t>
            </w:r>
          </w:p>
        </w:tc>
        <w:tc>
          <w:tcPr>
            <w:tcW w:w="3119" w:type="dxa"/>
            <w:vAlign w:val="center"/>
          </w:tcPr>
          <w:p w14:paraId="6472B85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Nadszybie szybu III</w:t>
            </w:r>
          </w:p>
        </w:tc>
        <w:tc>
          <w:tcPr>
            <w:tcW w:w="1276" w:type="dxa"/>
            <w:vAlign w:val="center"/>
          </w:tcPr>
          <w:p w14:paraId="2017ED4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22075</w:t>
            </w:r>
          </w:p>
        </w:tc>
        <w:tc>
          <w:tcPr>
            <w:tcW w:w="1701" w:type="dxa"/>
            <w:tcBorders>
              <w:right w:val="single" w:sz="12" w:space="0" w:color="auto"/>
            </w:tcBorders>
            <w:vAlign w:val="center"/>
          </w:tcPr>
          <w:p w14:paraId="50F7862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8307003842</w:t>
            </w:r>
          </w:p>
        </w:tc>
      </w:tr>
      <w:tr w:rsidR="006C3699" w:rsidRPr="00787EA6" w14:paraId="3E90950D" w14:textId="77777777" w:rsidTr="003940BD">
        <w:tc>
          <w:tcPr>
            <w:tcW w:w="567" w:type="dxa"/>
            <w:tcBorders>
              <w:left w:val="single" w:sz="12" w:space="0" w:color="auto"/>
            </w:tcBorders>
            <w:vAlign w:val="center"/>
          </w:tcPr>
          <w:p w14:paraId="26DCD085"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038550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=10,0 Mg</w:t>
            </w:r>
          </w:p>
        </w:tc>
        <w:tc>
          <w:tcPr>
            <w:tcW w:w="3119" w:type="dxa"/>
            <w:vAlign w:val="center"/>
          </w:tcPr>
          <w:p w14:paraId="0C220DA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Wieża wyciągowa szybu III</w:t>
            </w:r>
          </w:p>
        </w:tc>
        <w:tc>
          <w:tcPr>
            <w:tcW w:w="1276" w:type="dxa"/>
            <w:vAlign w:val="center"/>
          </w:tcPr>
          <w:p w14:paraId="1171ECE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22058</w:t>
            </w:r>
          </w:p>
        </w:tc>
        <w:tc>
          <w:tcPr>
            <w:tcW w:w="1701" w:type="dxa"/>
            <w:tcBorders>
              <w:right w:val="single" w:sz="12" w:space="0" w:color="auto"/>
            </w:tcBorders>
            <w:vAlign w:val="center"/>
          </w:tcPr>
          <w:p w14:paraId="5A991A3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8307004124</w:t>
            </w:r>
          </w:p>
        </w:tc>
      </w:tr>
      <w:tr w:rsidR="006C3699" w:rsidRPr="00787EA6" w14:paraId="0E9683CE" w14:textId="77777777" w:rsidTr="003940BD">
        <w:tc>
          <w:tcPr>
            <w:tcW w:w="567" w:type="dxa"/>
            <w:tcBorders>
              <w:left w:val="single" w:sz="12" w:space="0" w:color="auto"/>
            </w:tcBorders>
            <w:vAlign w:val="center"/>
          </w:tcPr>
          <w:p w14:paraId="4BB2F1AF"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2AEE97D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łańcuchowy ręczny WSP Q =4,0 Mg</w:t>
            </w:r>
          </w:p>
        </w:tc>
        <w:tc>
          <w:tcPr>
            <w:tcW w:w="3119" w:type="dxa"/>
            <w:vAlign w:val="center"/>
          </w:tcPr>
          <w:p w14:paraId="1E4522E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Stacja wentylatorów -  #  IV</w:t>
            </w:r>
          </w:p>
          <w:p w14:paraId="5D599A90"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(nad went. nr II)</w:t>
            </w:r>
          </w:p>
        </w:tc>
        <w:tc>
          <w:tcPr>
            <w:tcW w:w="1276" w:type="dxa"/>
            <w:vAlign w:val="center"/>
          </w:tcPr>
          <w:p w14:paraId="518B768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258</w:t>
            </w:r>
          </w:p>
        </w:tc>
        <w:tc>
          <w:tcPr>
            <w:tcW w:w="1701" w:type="dxa"/>
            <w:tcBorders>
              <w:right w:val="single" w:sz="12" w:space="0" w:color="auto"/>
            </w:tcBorders>
            <w:vAlign w:val="center"/>
          </w:tcPr>
          <w:p w14:paraId="6E50032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8407001924</w:t>
            </w:r>
          </w:p>
        </w:tc>
      </w:tr>
      <w:tr w:rsidR="006C3699" w:rsidRPr="00787EA6" w14:paraId="0FE841DF" w14:textId="77777777" w:rsidTr="003940BD">
        <w:tc>
          <w:tcPr>
            <w:tcW w:w="567" w:type="dxa"/>
            <w:tcBorders>
              <w:left w:val="single" w:sz="12" w:space="0" w:color="auto"/>
            </w:tcBorders>
            <w:vAlign w:val="center"/>
          </w:tcPr>
          <w:p w14:paraId="3F4B40FD"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45090AD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łańcuchowy ręczny WSP Q =4,0 Mg</w:t>
            </w:r>
          </w:p>
        </w:tc>
        <w:tc>
          <w:tcPr>
            <w:tcW w:w="3119" w:type="dxa"/>
            <w:vAlign w:val="center"/>
          </w:tcPr>
          <w:p w14:paraId="06F2C22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Stacja wentylatorów  -  #  IV</w:t>
            </w:r>
          </w:p>
          <w:p w14:paraId="2A0E8A3D"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(nad went. nr I)</w:t>
            </w:r>
          </w:p>
        </w:tc>
        <w:tc>
          <w:tcPr>
            <w:tcW w:w="1276" w:type="dxa"/>
            <w:vAlign w:val="center"/>
          </w:tcPr>
          <w:p w14:paraId="0ADA119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0014 / 96</w:t>
            </w:r>
          </w:p>
        </w:tc>
        <w:tc>
          <w:tcPr>
            <w:tcW w:w="1701" w:type="dxa"/>
            <w:tcBorders>
              <w:right w:val="single" w:sz="12" w:space="0" w:color="auto"/>
            </w:tcBorders>
            <w:vAlign w:val="center"/>
          </w:tcPr>
          <w:p w14:paraId="6AE28A8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8407001925</w:t>
            </w:r>
          </w:p>
        </w:tc>
      </w:tr>
      <w:tr w:rsidR="006C3699" w:rsidRPr="00787EA6" w14:paraId="50682D55" w14:textId="77777777" w:rsidTr="003940BD">
        <w:tc>
          <w:tcPr>
            <w:tcW w:w="567" w:type="dxa"/>
            <w:tcBorders>
              <w:left w:val="single" w:sz="12" w:space="0" w:color="auto"/>
            </w:tcBorders>
            <w:vAlign w:val="center"/>
          </w:tcPr>
          <w:p w14:paraId="5C33B4BE"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46A9C7B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 ręczny -</w:t>
            </w:r>
          </w:p>
          <w:p w14:paraId="7A5FD0DB"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WS 7,5 Q =7,5 Mg</w:t>
            </w:r>
          </w:p>
        </w:tc>
        <w:tc>
          <w:tcPr>
            <w:tcW w:w="3119" w:type="dxa"/>
            <w:vAlign w:val="center"/>
          </w:tcPr>
          <w:p w14:paraId="48DC5AC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Stacja wentylatorów -  #  M-II</w:t>
            </w:r>
          </w:p>
        </w:tc>
        <w:tc>
          <w:tcPr>
            <w:tcW w:w="1276" w:type="dxa"/>
            <w:vAlign w:val="center"/>
          </w:tcPr>
          <w:p w14:paraId="4893F3B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202</w:t>
            </w:r>
          </w:p>
        </w:tc>
        <w:tc>
          <w:tcPr>
            <w:tcW w:w="1701" w:type="dxa"/>
            <w:tcBorders>
              <w:right w:val="single" w:sz="12" w:space="0" w:color="auto"/>
            </w:tcBorders>
            <w:vAlign w:val="center"/>
          </w:tcPr>
          <w:p w14:paraId="6EF88DE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8407002174</w:t>
            </w:r>
          </w:p>
        </w:tc>
      </w:tr>
      <w:tr w:rsidR="006C3699" w:rsidRPr="00787EA6" w14:paraId="65C08059" w14:textId="77777777" w:rsidTr="003940BD">
        <w:tc>
          <w:tcPr>
            <w:tcW w:w="567" w:type="dxa"/>
            <w:tcBorders>
              <w:left w:val="single" w:sz="12" w:space="0" w:color="auto"/>
            </w:tcBorders>
            <w:vAlign w:val="center"/>
          </w:tcPr>
          <w:p w14:paraId="479FF710"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ED5EAD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 ręczny -</w:t>
            </w:r>
          </w:p>
          <w:p w14:paraId="4F9F25A0"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WS 7,5 Q =7,5 Mg</w:t>
            </w:r>
          </w:p>
        </w:tc>
        <w:tc>
          <w:tcPr>
            <w:tcW w:w="3119" w:type="dxa"/>
            <w:vAlign w:val="center"/>
          </w:tcPr>
          <w:p w14:paraId="27735E1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Stacja wentylatorów -  #  M-II</w:t>
            </w:r>
          </w:p>
        </w:tc>
        <w:tc>
          <w:tcPr>
            <w:tcW w:w="1276" w:type="dxa"/>
            <w:vAlign w:val="center"/>
          </w:tcPr>
          <w:p w14:paraId="0FEC7E1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209</w:t>
            </w:r>
          </w:p>
        </w:tc>
        <w:tc>
          <w:tcPr>
            <w:tcW w:w="1701" w:type="dxa"/>
            <w:tcBorders>
              <w:right w:val="single" w:sz="12" w:space="0" w:color="auto"/>
            </w:tcBorders>
            <w:vAlign w:val="center"/>
          </w:tcPr>
          <w:p w14:paraId="7EAD9F2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8407002175</w:t>
            </w:r>
          </w:p>
        </w:tc>
      </w:tr>
      <w:tr w:rsidR="006C3699" w:rsidRPr="00787EA6" w14:paraId="463D7F86" w14:textId="77777777" w:rsidTr="003940BD">
        <w:tc>
          <w:tcPr>
            <w:tcW w:w="567" w:type="dxa"/>
            <w:tcBorders>
              <w:left w:val="single" w:sz="12" w:space="0" w:color="auto"/>
            </w:tcBorders>
            <w:vAlign w:val="center"/>
          </w:tcPr>
          <w:p w14:paraId="2508D20A"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E6E9F3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Dźwig towarowo-osobowy Q=1,0Mg</w:t>
            </w:r>
          </w:p>
        </w:tc>
        <w:tc>
          <w:tcPr>
            <w:tcW w:w="3119" w:type="dxa"/>
            <w:vAlign w:val="center"/>
          </w:tcPr>
          <w:p w14:paraId="54DE520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Płuczka</w:t>
            </w:r>
          </w:p>
        </w:tc>
        <w:tc>
          <w:tcPr>
            <w:tcW w:w="1276" w:type="dxa"/>
            <w:vAlign w:val="center"/>
          </w:tcPr>
          <w:p w14:paraId="6FFCA81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420/95</w:t>
            </w:r>
          </w:p>
        </w:tc>
        <w:tc>
          <w:tcPr>
            <w:tcW w:w="1701" w:type="dxa"/>
            <w:tcBorders>
              <w:right w:val="single" w:sz="12" w:space="0" w:color="auto"/>
            </w:tcBorders>
            <w:vAlign w:val="center"/>
          </w:tcPr>
          <w:p w14:paraId="4ACA196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3107000480</w:t>
            </w:r>
          </w:p>
        </w:tc>
      </w:tr>
      <w:tr w:rsidR="006C3699" w:rsidRPr="00787EA6" w14:paraId="6CAE2144" w14:textId="77777777" w:rsidTr="003940BD">
        <w:tc>
          <w:tcPr>
            <w:tcW w:w="567" w:type="dxa"/>
            <w:tcBorders>
              <w:left w:val="single" w:sz="12" w:space="0" w:color="auto"/>
            </w:tcBorders>
            <w:vAlign w:val="center"/>
          </w:tcPr>
          <w:p w14:paraId="4052223A"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29F7F02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=5,0 Mg</w:t>
            </w:r>
          </w:p>
        </w:tc>
        <w:tc>
          <w:tcPr>
            <w:tcW w:w="3119" w:type="dxa"/>
            <w:vAlign w:val="center"/>
          </w:tcPr>
          <w:p w14:paraId="27C4BCE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Płuczka- pompy główne +9m</w:t>
            </w:r>
          </w:p>
        </w:tc>
        <w:tc>
          <w:tcPr>
            <w:tcW w:w="1276" w:type="dxa"/>
            <w:vAlign w:val="center"/>
          </w:tcPr>
          <w:p w14:paraId="4190586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26566</w:t>
            </w:r>
          </w:p>
        </w:tc>
        <w:tc>
          <w:tcPr>
            <w:tcW w:w="1701" w:type="dxa"/>
            <w:tcBorders>
              <w:right w:val="single" w:sz="12" w:space="0" w:color="auto"/>
            </w:tcBorders>
            <w:vAlign w:val="center"/>
          </w:tcPr>
          <w:p w14:paraId="599CBA9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3307003986</w:t>
            </w:r>
          </w:p>
        </w:tc>
      </w:tr>
      <w:tr w:rsidR="006C3699" w:rsidRPr="00787EA6" w14:paraId="6873A0FC" w14:textId="77777777" w:rsidTr="003940BD">
        <w:trPr>
          <w:trHeight w:val="390"/>
        </w:trPr>
        <w:tc>
          <w:tcPr>
            <w:tcW w:w="567" w:type="dxa"/>
            <w:tcBorders>
              <w:left w:val="single" w:sz="12" w:space="0" w:color="auto"/>
            </w:tcBorders>
            <w:vAlign w:val="center"/>
          </w:tcPr>
          <w:p w14:paraId="6F3F30AD"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63B4A2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dwudźwigarowa hakowa sterowana radiem  Q =10,0 Mg</w:t>
            </w:r>
          </w:p>
        </w:tc>
        <w:tc>
          <w:tcPr>
            <w:tcW w:w="3119" w:type="dxa"/>
            <w:vAlign w:val="center"/>
          </w:tcPr>
          <w:p w14:paraId="0B992E1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Zakład przeróbczy</w:t>
            </w:r>
          </w:p>
          <w:p w14:paraId="0E88D882"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poz. +35,8 m</w:t>
            </w:r>
          </w:p>
        </w:tc>
        <w:tc>
          <w:tcPr>
            <w:tcW w:w="1276" w:type="dxa"/>
            <w:vAlign w:val="center"/>
          </w:tcPr>
          <w:p w14:paraId="32E6ABA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12660</w:t>
            </w:r>
          </w:p>
        </w:tc>
        <w:tc>
          <w:tcPr>
            <w:tcW w:w="1701" w:type="dxa"/>
            <w:tcBorders>
              <w:right w:val="single" w:sz="12" w:space="0" w:color="auto"/>
            </w:tcBorders>
            <w:vAlign w:val="center"/>
          </w:tcPr>
          <w:p w14:paraId="5653D08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3307000256</w:t>
            </w:r>
          </w:p>
        </w:tc>
      </w:tr>
      <w:tr w:rsidR="006C3699" w:rsidRPr="00787EA6" w14:paraId="1648BA49" w14:textId="77777777" w:rsidTr="003940BD">
        <w:tc>
          <w:tcPr>
            <w:tcW w:w="567" w:type="dxa"/>
            <w:tcBorders>
              <w:left w:val="single" w:sz="12" w:space="0" w:color="auto"/>
            </w:tcBorders>
            <w:vAlign w:val="center"/>
          </w:tcPr>
          <w:p w14:paraId="36F3CA80"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41AC5A0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=5,0 Mg</w:t>
            </w:r>
          </w:p>
        </w:tc>
        <w:tc>
          <w:tcPr>
            <w:tcW w:w="3119" w:type="dxa"/>
            <w:vAlign w:val="center"/>
          </w:tcPr>
          <w:p w14:paraId="0C05B97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Stacja napędów - upadowa</w:t>
            </w:r>
          </w:p>
        </w:tc>
        <w:tc>
          <w:tcPr>
            <w:tcW w:w="1276" w:type="dxa"/>
            <w:vAlign w:val="center"/>
          </w:tcPr>
          <w:p w14:paraId="52A91A0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16232/2007</w:t>
            </w:r>
          </w:p>
        </w:tc>
        <w:tc>
          <w:tcPr>
            <w:tcW w:w="1701" w:type="dxa"/>
            <w:tcBorders>
              <w:right w:val="single" w:sz="12" w:space="0" w:color="auto"/>
            </w:tcBorders>
            <w:vAlign w:val="center"/>
          </w:tcPr>
          <w:p w14:paraId="3C57FB1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8407002979</w:t>
            </w:r>
          </w:p>
        </w:tc>
      </w:tr>
      <w:tr w:rsidR="006C3699" w:rsidRPr="00787EA6" w14:paraId="59CC6C6C" w14:textId="77777777" w:rsidTr="003940BD">
        <w:tc>
          <w:tcPr>
            <w:tcW w:w="567" w:type="dxa"/>
            <w:tcBorders>
              <w:left w:val="single" w:sz="12" w:space="0" w:color="auto"/>
            </w:tcBorders>
            <w:vAlign w:val="center"/>
          </w:tcPr>
          <w:p w14:paraId="7F1F51F1"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F97791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=5,0 Mg/dop.1,0t</w:t>
            </w:r>
          </w:p>
        </w:tc>
        <w:tc>
          <w:tcPr>
            <w:tcW w:w="3119" w:type="dxa"/>
            <w:vAlign w:val="center"/>
          </w:tcPr>
          <w:p w14:paraId="210C7E6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Szyb III poz.18,76m</w:t>
            </w:r>
          </w:p>
        </w:tc>
        <w:tc>
          <w:tcPr>
            <w:tcW w:w="1276" w:type="dxa"/>
            <w:vAlign w:val="center"/>
          </w:tcPr>
          <w:p w14:paraId="77593D2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18/2007</w:t>
            </w:r>
          </w:p>
        </w:tc>
        <w:tc>
          <w:tcPr>
            <w:tcW w:w="1701" w:type="dxa"/>
            <w:tcBorders>
              <w:right w:val="single" w:sz="12" w:space="0" w:color="auto"/>
            </w:tcBorders>
            <w:vAlign w:val="center"/>
          </w:tcPr>
          <w:p w14:paraId="358C134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8407002980</w:t>
            </w:r>
          </w:p>
        </w:tc>
      </w:tr>
      <w:tr w:rsidR="006C3699" w:rsidRPr="00787EA6" w14:paraId="63248C47" w14:textId="77777777" w:rsidTr="003940BD">
        <w:tc>
          <w:tcPr>
            <w:tcW w:w="567" w:type="dxa"/>
            <w:tcBorders>
              <w:left w:val="single" w:sz="12" w:space="0" w:color="auto"/>
            </w:tcBorders>
            <w:vAlign w:val="center"/>
          </w:tcPr>
          <w:p w14:paraId="12685F14"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49142EB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=5,0 Mg/dop.2,0t</w:t>
            </w:r>
          </w:p>
        </w:tc>
        <w:tc>
          <w:tcPr>
            <w:tcW w:w="3119" w:type="dxa"/>
            <w:vAlign w:val="center"/>
          </w:tcPr>
          <w:p w14:paraId="265057D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Upadowa - separator</w:t>
            </w:r>
          </w:p>
        </w:tc>
        <w:tc>
          <w:tcPr>
            <w:tcW w:w="1276" w:type="dxa"/>
            <w:vAlign w:val="center"/>
          </w:tcPr>
          <w:p w14:paraId="7347235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20/2007</w:t>
            </w:r>
          </w:p>
        </w:tc>
        <w:tc>
          <w:tcPr>
            <w:tcW w:w="1701" w:type="dxa"/>
            <w:tcBorders>
              <w:right w:val="single" w:sz="12" w:space="0" w:color="auto"/>
            </w:tcBorders>
            <w:vAlign w:val="center"/>
          </w:tcPr>
          <w:p w14:paraId="0B23454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8407002981</w:t>
            </w:r>
          </w:p>
        </w:tc>
      </w:tr>
      <w:tr w:rsidR="006C3699" w:rsidRPr="00787EA6" w14:paraId="5AE7CFD5" w14:textId="77777777" w:rsidTr="003940BD">
        <w:tc>
          <w:tcPr>
            <w:tcW w:w="567" w:type="dxa"/>
            <w:tcBorders>
              <w:left w:val="single" w:sz="12" w:space="0" w:color="auto"/>
            </w:tcBorders>
            <w:vAlign w:val="center"/>
          </w:tcPr>
          <w:p w14:paraId="0C266C71"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91AED1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PW 162</w:t>
            </w:r>
          </w:p>
          <w:p w14:paraId="590559A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Q =12,5 Mg</w:t>
            </w:r>
          </w:p>
        </w:tc>
        <w:tc>
          <w:tcPr>
            <w:tcW w:w="3119" w:type="dxa"/>
            <w:vAlign w:val="center"/>
          </w:tcPr>
          <w:p w14:paraId="3D4C2EA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Upadowa – wiata kolejki</w:t>
            </w:r>
          </w:p>
        </w:tc>
        <w:tc>
          <w:tcPr>
            <w:tcW w:w="1276" w:type="dxa"/>
            <w:vAlign w:val="center"/>
          </w:tcPr>
          <w:p w14:paraId="2EA6D39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224/2009</w:t>
            </w:r>
          </w:p>
        </w:tc>
        <w:tc>
          <w:tcPr>
            <w:tcW w:w="1701" w:type="dxa"/>
            <w:tcBorders>
              <w:right w:val="single" w:sz="12" w:space="0" w:color="auto"/>
            </w:tcBorders>
            <w:vAlign w:val="center"/>
          </w:tcPr>
          <w:p w14:paraId="510F817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8407000084</w:t>
            </w:r>
          </w:p>
        </w:tc>
      </w:tr>
      <w:tr w:rsidR="006C3699" w:rsidRPr="00787EA6" w14:paraId="74BEB169" w14:textId="77777777" w:rsidTr="003940BD">
        <w:tc>
          <w:tcPr>
            <w:tcW w:w="567" w:type="dxa"/>
            <w:tcBorders>
              <w:left w:val="single" w:sz="12" w:space="0" w:color="auto"/>
            </w:tcBorders>
            <w:vAlign w:val="center"/>
          </w:tcPr>
          <w:p w14:paraId="0A1D1166"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1831229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=5,0 Mg</w:t>
            </w:r>
          </w:p>
        </w:tc>
        <w:tc>
          <w:tcPr>
            <w:tcW w:w="3119" w:type="dxa"/>
            <w:vAlign w:val="center"/>
          </w:tcPr>
          <w:p w14:paraId="3007C41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Sortownia nad torem nr 14</w:t>
            </w:r>
          </w:p>
        </w:tc>
        <w:tc>
          <w:tcPr>
            <w:tcW w:w="1276" w:type="dxa"/>
            <w:vAlign w:val="center"/>
          </w:tcPr>
          <w:p w14:paraId="34FB18D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482176</w:t>
            </w:r>
          </w:p>
        </w:tc>
        <w:tc>
          <w:tcPr>
            <w:tcW w:w="1701" w:type="dxa"/>
            <w:tcBorders>
              <w:right w:val="single" w:sz="12" w:space="0" w:color="auto"/>
            </w:tcBorders>
            <w:vAlign w:val="center"/>
          </w:tcPr>
          <w:p w14:paraId="1FF4286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8407003889</w:t>
            </w:r>
          </w:p>
        </w:tc>
      </w:tr>
      <w:tr w:rsidR="006C3699" w:rsidRPr="00787EA6" w14:paraId="1CF2ED6B" w14:textId="77777777" w:rsidTr="003940BD">
        <w:tc>
          <w:tcPr>
            <w:tcW w:w="567" w:type="dxa"/>
            <w:tcBorders>
              <w:left w:val="single" w:sz="12" w:space="0" w:color="auto"/>
            </w:tcBorders>
            <w:vAlign w:val="center"/>
          </w:tcPr>
          <w:p w14:paraId="52A8F99C"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77CC83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=2,0 Mg</w:t>
            </w:r>
          </w:p>
        </w:tc>
        <w:tc>
          <w:tcPr>
            <w:tcW w:w="3119" w:type="dxa"/>
            <w:vAlign w:val="center"/>
          </w:tcPr>
          <w:p w14:paraId="491A9B9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Sortownia – hala pras filtracyjnych</w:t>
            </w:r>
          </w:p>
        </w:tc>
        <w:tc>
          <w:tcPr>
            <w:tcW w:w="1276" w:type="dxa"/>
            <w:vAlign w:val="center"/>
          </w:tcPr>
          <w:p w14:paraId="1CCF91A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554893</w:t>
            </w:r>
          </w:p>
        </w:tc>
        <w:tc>
          <w:tcPr>
            <w:tcW w:w="1701" w:type="dxa"/>
            <w:tcBorders>
              <w:right w:val="single" w:sz="12" w:space="0" w:color="auto"/>
            </w:tcBorders>
            <w:vAlign w:val="center"/>
          </w:tcPr>
          <w:p w14:paraId="6213641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8407006480</w:t>
            </w:r>
          </w:p>
        </w:tc>
      </w:tr>
      <w:tr w:rsidR="006C3699" w:rsidRPr="00787EA6" w14:paraId="5C595C98" w14:textId="77777777" w:rsidTr="003940BD">
        <w:tc>
          <w:tcPr>
            <w:tcW w:w="567" w:type="dxa"/>
            <w:tcBorders>
              <w:left w:val="single" w:sz="12" w:space="0" w:color="auto"/>
            </w:tcBorders>
            <w:tcMar>
              <w:top w:w="70" w:type="dxa"/>
              <w:bottom w:w="70" w:type="dxa"/>
            </w:tcMar>
            <w:vAlign w:val="center"/>
          </w:tcPr>
          <w:p w14:paraId="2E8AE469"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tcMar>
              <w:top w:w="70" w:type="dxa"/>
              <w:bottom w:w="70" w:type="dxa"/>
            </w:tcMar>
            <w:vAlign w:val="center"/>
          </w:tcPr>
          <w:p w14:paraId="21694F0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=2,0 Mg</w:t>
            </w:r>
          </w:p>
        </w:tc>
        <w:tc>
          <w:tcPr>
            <w:tcW w:w="3119" w:type="dxa"/>
            <w:tcMar>
              <w:top w:w="70" w:type="dxa"/>
              <w:bottom w:w="70" w:type="dxa"/>
            </w:tcMar>
            <w:vAlign w:val="center"/>
          </w:tcPr>
          <w:p w14:paraId="6008E8C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Sortownia – hala pras filtracyjnych</w:t>
            </w:r>
          </w:p>
        </w:tc>
        <w:tc>
          <w:tcPr>
            <w:tcW w:w="1276" w:type="dxa"/>
            <w:vAlign w:val="center"/>
          </w:tcPr>
          <w:p w14:paraId="50D6E71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554883</w:t>
            </w:r>
          </w:p>
        </w:tc>
        <w:tc>
          <w:tcPr>
            <w:tcW w:w="1701" w:type="dxa"/>
            <w:tcBorders>
              <w:right w:val="single" w:sz="12" w:space="0" w:color="auto"/>
            </w:tcBorders>
            <w:vAlign w:val="center"/>
          </w:tcPr>
          <w:p w14:paraId="5F6C648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8407006481</w:t>
            </w:r>
          </w:p>
        </w:tc>
      </w:tr>
      <w:tr w:rsidR="006C3699" w:rsidRPr="00787EA6" w14:paraId="15311D44" w14:textId="77777777" w:rsidTr="003940BD">
        <w:tc>
          <w:tcPr>
            <w:tcW w:w="567" w:type="dxa"/>
            <w:tcBorders>
              <w:left w:val="single" w:sz="12" w:space="0" w:color="auto"/>
            </w:tcBorders>
            <w:vAlign w:val="center"/>
          </w:tcPr>
          <w:p w14:paraId="6B420CF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FF8EA4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=3,2 Mg</w:t>
            </w:r>
          </w:p>
        </w:tc>
        <w:tc>
          <w:tcPr>
            <w:tcW w:w="3119" w:type="dxa"/>
            <w:vAlign w:val="center"/>
          </w:tcPr>
          <w:p w14:paraId="6B3F76D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Płuczka – poziom +35 m. nad flotownikiem PAG1</w:t>
            </w:r>
          </w:p>
        </w:tc>
        <w:tc>
          <w:tcPr>
            <w:tcW w:w="1276" w:type="dxa"/>
            <w:vAlign w:val="center"/>
          </w:tcPr>
          <w:p w14:paraId="7CBEC48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245322</w:t>
            </w:r>
          </w:p>
        </w:tc>
        <w:tc>
          <w:tcPr>
            <w:tcW w:w="1701" w:type="dxa"/>
            <w:tcBorders>
              <w:right w:val="single" w:sz="12" w:space="0" w:color="auto"/>
            </w:tcBorders>
            <w:vAlign w:val="center"/>
          </w:tcPr>
          <w:p w14:paraId="3D87937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8407000162</w:t>
            </w:r>
          </w:p>
        </w:tc>
      </w:tr>
      <w:tr w:rsidR="006C3699" w:rsidRPr="00787EA6" w14:paraId="16AEDED6" w14:textId="77777777" w:rsidTr="003940BD">
        <w:tc>
          <w:tcPr>
            <w:tcW w:w="567" w:type="dxa"/>
            <w:tcBorders>
              <w:left w:val="single" w:sz="12" w:space="0" w:color="auto"/>
            </w:tcBorders>
            <w:vAlign w:val="center"/>
          </w:tcPr>
          <w:p w14:paraId="183C75CC"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27FE08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w:t>
            </w:r>
            <w:proofErr w:type="spellStart"/>
            <w:r w:rsidRPr="00787EA6">
              <w:rPr>
                <w:sz w:val="18"/>
                <w:szCs w:val="18"/>
                <w:lang w:bidi="en-US"/>
              </w:rPr>
              <w:t>elektr</w:t>
            </w:r>
            <w:proofErr w:type="spellEnd"/>
            <w:r w:rsidRPr="00787EA6">
              <w:rPr>
                <w:sz w:val="18"/>
                <w:szCs w:val="18"/>
                <w:lang w:bidi="en-US"/>
              </w:rPr>
              <w:t>. przejezdny</w:t>
            </w:r>
            <w:r w:rsidRPr="00787EA6">
              <w:rPr>
                <w:sz w:val="18"/>
                <w:szCs w:val="18"/>
                <w:lang w:bidi="en-US"/>
              </w:rPr>
              <w:br/>
              <w:t>Q =5,0 Mg</w:t>
            </w:r>
          </w:p>
        </w:tc>
        <w:tc>
          <w:tcPr>
            <w:tcW w:w="3119" w:type="dxa"/>
            <w:vAlign w:val="center"/>
          </w:tcPr>
          <w:p w14:paraId="5ED4CD6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Płuczka poz. + 35,0 m., system “B </w:t>
            </w:r>
            <w:proofErr w:type="spellStart"/>
            <w:r w:rsidRPr="00787EA6">
              <w:rPr>
                <w:sz w:val="18"/>
                <w:szCs w:val="18"/>
                <w:lang w:bidi="en-US"/>
              </w:rPr>
              <w:t>Diss</w:t>
            </w:r>
            <w:proofErr w:type="spellEnd"/>
            <w:r w:rsidRPr="00787EA6">
              <w:rPr>
                <w:sz w:val="18"/>
                <w:szCs w:val="18"/>
                <w:lang w:bidi="en-US"/>
              </w:rPr>
              <w:t>”</w:t>
            </w:r>
          </w:p>
        </w:tc>
        <w:tc>
          <w:tcPr>
            <w:tcW w:w="1276" w:type="dxa"/>
            <w:vAlign w:val="center"/>
          </w:tcPr>
          <w:p w14:paraId="24D954D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1088022</w:t>
            </w:r>
          </w:p>
        </w:tc>
        <w:tc>
          <w:tcPr>
            <w:tcW w:w="1701" w:type="dxa"/>
            <w:tcBorders>
              <w:right w:val="single" w:sz="12" w:space="0" w:color="auto"/>
            </w:tcBorders>
            <w:vAlign w:val="center"/>
          </w:tcPr>
          <w:p w14:paraId="4097B2B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8407000151</w:t>
            </w:r>
          </w:p>
        </w:tc>
      </w:tr>
      <w:tr w:rsidR="006C3699" w:rsidRPr="00787EA6" w14:paraId="1708B0E2" w14:textId="77777777" w:rsidTr="003940BD">
        <w:tc>
          <w:tcPr>
            <w:tcW w:w="567" w:type="dxa"/>
            <w:tcBorders>
              <w:left w:val="single" w:sz="12" w:space="0" w:color="auto"/>
            </w:tcBorders>
            <w:tcMar>
              <w:top w:w="70" w:type="dxa"/>
              <w:bottom w:w="70" w:type="dxa"/>
            </w:tcMar>
            <w:vAlign w:val="center"/>
          </w:tcPr>
          <w:p w14:paraId="4DA76380"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tcMar>
              <w:top w:w="70" w:type="dxa"/>
              <w:bottom w:w="70" w:type="dxa"/>
            </w:tcMar>
            <w:vAlign w:val="center"/>
          </w:tcPr>
          <w:p w14:paraId="29A1025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=3,2 Mg</w:t>
            </w:r>
          </w:p>
        </w:tc>
        <w:tc>
          <w:tcPr>
            <w:tcW w:w="3119" w:type="dxa"/>
            <w:tcMar>
              <w:top w:w="70" w:type="dxa"/>
              <w:bottom w:w="70" w:type="dxa"/>
            </w:tcMar>
            <w:vAlign w:val="center"/>
          </w:tcPr>
          <w:p w14:paraId="20E3791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Pompownia przy osadnikach</w:t>
            </w:r>
          </w:p>
          <w:p w14:paraId="51A9CECF"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w:t>
            </w:r>
            <w:proofErr w:type="spellStart"/>
            <w:r w:rsidRPr="00787EA6">
              <w:rPr>
                <w:sz w:val="18"/>
                <w:szCs w:val="18"/>
                <w:lang w:bidi="en-US"/>
              </w:rPr>
              <w:t>Dorra</w:t>
            </w:r>
            <w:proofErr w:type="spellEnd"/>
            <w:r w:rsidRPr="00787EA6">
              <w:rPr>
                <w:sz w:val="18"/>
                <w:szCs w:val="18"/>
                <w:lang w:bidi="en-US"/>
              </w:rPr>
              <w:t>”</w:t>
            </w:r>
          </w:p>
        </w:tc>
        <w:tc>
          <w:tcPr>
            <w:tcW w:w="1276" w:type="dxa"/>
            <w:vAlign w:val="center"/>
          </w:tcPr>
          <w:p w14:paraId="7A6FB86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1228438</w:t>
            </w:r>
          </w:p>
        </w:tc>
        <w:tc>
          <w:tcPr>
            <w:tcW w:w="1701" w:type="dxa"/>
            <w:tcBorders>
              <w:right w:val="single" w:sz="12" w:space="0" w:color="auto"/>
            </w:tcBorders>
            <w:vAlign w:val="center"/>
          </w:tcPr>
          <w:p w14:paraId="2B026C7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8407000331</w:t>
            </w:r>
          </w:p>
        </w:tc>
      </w:tr>
      <w:tr w:rsidR="006C3699" w:rsidRPr="00787EA6" w14:paraId="18EF34C6" w14:textId="77777777" w:rsidTr="003940BD">
        <w:tc>
          <w:tcPr>
            <w:tcW w:w="567" w:type="dxa"/>
            <w:tcBorders>
              <w:left w:val="single" w:sz="12" w:space="0" w:color="auto"/>
            </w:tcBorders>
            <w:vAlign w:val="center"/>
          </w:tcPr>
          <w:p w14:paraId="43768DCA"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62A675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=5,0 Mg</w:t>
            </w:r>
          </w:p>
        </w:tc>
        <w:tc>
          <w:tcPr>
            <w:tcW w:w="3119" w:type="dxa"/>
            <w:vAlign w:val="center"/>
          </w:tcPr>
          <w:p w14:paraId="13CBFA4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poz. +39,6 m</w:t>
            </w:r>
          </w:p>
        </w:tc>
        <w:tc>
          <w:tcPr>
            <w:tcW w:w="1276" w:type="dxa"/>
            <w:vAlign w:val="center"/>
          </w:tcPr>
          <w:p w14:paraId="134C748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1222532</w:t>
            </w:r>
          </w:p>
        </w:tc>
        <w:tc>
          <w:tcPr>
            <w:tcW w:w="1701" w:type="dxa"/>
            <w:tcBorders>
              <w:right w:val="single" w:sz="12" w:space="0" w:color="auto"/>
            </w:tcBorders>
            <w:vAlign w:val="center"/>
          </w:tcPr>
          <w:p w14:paraId="771FC5A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8407000332</w:t>
            </w:r>
          </w:p>
        </w:tc>
      </w:tr>
      <w:tr w:rsidR="006C3699" w:rsidRPr="00787EA6" w14:paraId="1D82135D" w14:textId="77777777" w:rsidTr="003940BD">
        <w:tc>
          <w:tcPr>
            <w:tcW w:w="567" w:type="dxa"/>
            <w:tcBorders>
              <w:left w:val="single" w:sz="12" w:space="0" w:color="auto"/>
            </w:tcBorders>
            <w:vAlign w:val="center"/>
          </w:tcPr>
          <w:p w14:paraId="2BC848F4"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DA374E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=3,0 Mg</w:t>
            </w:r>
          </w:p>
        </w:tc>
        <w:tc>
          <w:tcPr>
            <w:tcW w:w="3119" w:type="dxa"/>
            <w:vAlign w:val="center"/>
          </w:tcPr>
          <w:p w14:paraId="42C7DD7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Budynek zbiornika węgla surowego</w:t>
            </w:r>
          </w:p>
        </w:tc>
        <w:tc>
          <w:tcPr>
            <w:tcW w:w="1276" w:type="dxa"/>
            <w:vAlign w:val="center"/>
          </w:tcPr>
          <w:p w14:paraId="0886FBA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86103697</w:t>
            </w:r>
          </w:p>
        </w:tc>
        <w:tc>
          <w:tcPr>
            <w:tcW w:w="1701" w:type="dxa"/>
            <w:tcBorders>
              <w:right w:val="single" w:sz="12" w:space="0" w:color="auto"/>
            </w:tcBorders>
            <w:vAlign w:val="center"/>
          </w:tcPr>
          <w:p w14:paraId="3D706FE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8407000511</w:t>
            </w:r>
          </w:p>
        </w:tc>
      </w:tr>
      <w:tr w:rsidR="006C3699" w:rsidRPr="00787EA6" w14:paraId="5292E1DD" w14:textId="77777777" w:rsidTr="003940BD">
        <w:tc>
          <w:tcPr>
            <w:tcW w:w="567" w:type="dxa"/>
            <w:tcBorders>
              <w:left w:val="single" w:sz="12" w:space="0" w:color="auto"/>
            </w:tcBorders>
            <w:vAlign w:val="center"/>
          </w:tcPr>
          <w:p w14:paraId="222DA8D5"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4CB2C93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=3,0 Mg</w:t>
            </w:r>
          </w:p>
        </w:tc>
        <w:tc>
          <w:tcPr>
            <w:tcW w:w="3119" w:type="dxa"/>
            <w:vAlign w:val="center"/>
          </w:tcPr>
          <w:p w14:paraId="01DF55E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Budynek </w:t>
            </w:r>
            <w:proofErr w:type="spellStart"/>
            <w:r w:rsidRPr="00787EA6">
              <w:rPr>
                <w:sz w:val="18"/>
                <w:szCs w:val="18"/>
                <w:lang w:bidi="en-US"/>
              </w:rPr>
              <w:t>zb.</w:t>
            </w:r>
            <w:proofErr w:type="spellEnd"/>
            <w:r w:rsidRPr="00787EA6">
              <w:rPr>
                <w:sz w:val="18"/>
                <w:szCs w:val="18"/>
                <w:lang w:bidi="en-US"/>
              </w:rPr>
              <w:t xml:space="preserve"> węgla surowego</w:t>
            </w:r>
          </w:p>
        </w:tc>
        <w:tc>
          <w:tcPr>
            <w:tcW w:w="1276" w:type="dxa"/>
            <w:vAlign w:val="center"/>
          </w:tcPr>
          <w:p w14:paraId="6FEE19A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86103706</w:t>
            </w:r>
          </w:p>
        </w:tc>
        <w:tc>
          <w:tcPr>
            <w:tcW w:w="1701" w:type="dxa"/>
            <w:tcBorders>
              <w:right w:val="single" w:sz="12" w:space="0" w:color="auto"/>
            </w:tcBorders>
            <w:vAlign w:val="center"/>
          </w:tcPr>
          <w:p w14:paraId="1C5A62F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8407000513</w:t>
            </w:r>
          </w:p>
        </w:tc>
      </w:tr>
      <w:tr w:rsidR="006C3699" w:rsidRPr="00787EA6" w14:paraId="44D374AE" w14:textId="77777777" w:rsidTr="003940BD">
        <w:tc>
          <w:tcPr>
            <w:tcW w:w="567" w:type="dxa"/>
            <w:tcBorders>
              <w:left w:val="single" w:sz="12" w:space="0" w:color="auto"/>
            </w:tcBorders>
            <w:vAlign w:val="center"/>
          </w:tcPr>
          <w:p w14:paraId="67EFB01A"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143C6F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=3,2 Mg</w:t>
            </w:r>
          </w:p>
        </w:tc>
        <w:tc>
          <w:tcPr>
            <w:tcW w:w="3119" w:type="dxa"/>
            <w:vAlign w:val="center"/>
          </w:tcPr>
          <w:p w14:paraId="5034AC5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Sortownia</w:t>
            </w:r>
          </w:p>
        </w:tc>
        <w:tc>
          <w:tcPr>
            <w:tcW w:w="1276" w:type="dxa"/>
            <w:vAlign w:val="center"/>
          </w:tcPr>
          <w:p w14:paraId="0FC3C7C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87102725</w:t>
            </w:r>
          </w:p>
        </w:tc>
        <w:tc>
          <w:tcPr>
            <w:tcW w:w="1701" w:type="dxa"/>
            <w:tcBorders>
              <w:right w:val="single" w:sz="12" w:space="0" w:color="auto"/>
            </w:tcBorders>
            <w:vAlign w:val="center"/>
          </w:tcPr>
          <w:p w14:paraId="64D46FD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8407000535</w:t>
            </w:r>
          </w:p>
        </w:tc>
      </w:tr>
      <w:tr w:rsidR="006C3699" w:rsidRPr="00787EA6" w14:paraId="133724AF" w14:textId="77777777" w:rsidTr="003940BD">
        <w:tc>
          <w:tcPr>
            <w:tcW w:w="567" w:type="dxa"/>
            <w:tcBorders>
              <w:left w:val="single" w:sz="12" w:space="0" w:color="auto"/>
            </w:tcBorders>
            <w:vAlign w:val="center"/>
          </w:tcPr>
          <w:p w14:paraId="7F300E6D"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1A655E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=5,0 Mg</w:t>
            </w:r>
          </w:p>
        </w:tc>
        <w:tc>
          <w:tcPr>
            <w:tcW w:w="3119" w:type="dxa"/>
            <w:vAlign w:val="center"/>
          </w:tcPr>
          <w:p w14:paraId="153B0EF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poz. +40,2 m. nad</w:t>
            </w:r>
          </w:p>
          <w:p w14:paraId="15BAA1B5"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DWA segment A</w:t>
            </w:r>
          </w:p>
        </w:tc>
        <w:tc>
          <w:tcPr>
            <w:tcW w:w="1276" w:type="dxa"/>
            <w:vAlign w:val="center"/>
          </w:tcPr>
          <w:p w14:paraId="33DA4D2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617636</w:t>
            </w:r>
          </w:p>
        </w:tc>
        <w:tc>
          <w:tcPr>
            <w:tcW w:w="1701" w:type="dxa"/>
            <w:tcBorders>
              <w:right w:val="single" w:sz="12" w:space="0" w:color="auto"/>
            </w:tcBorders>
            <w:vAlign w:val="center"/>
          </w:tcPr>
          <w:p w14:paraId="58CEDE6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8407000536</w:t>
            </w:r>
          </w:p>
        </w:tc>
      </w:tr>
      <w:tr w:rsidR="006C3699" w:rsidRPr="00787EA6" w14:paraId="60AB33D1" w14:textId="77777777" w:rsidTr="003940BD">
        <w:tc>
          <w:tcPr>
            <w:tcW w:w="567" w:type="dxa"/>
            <w:tcBorders>
              <w:left w:val="single" w:sz="12" w:space="0" w:color="auto"/>
            </w:tcBorders>
            <w:vAlign w:val="center"/>
          </w:tcPr>
          <w:p w14:paraId="45870C70"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8F50DB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=2,0 Mg</w:t>
            </w:r>
          </w:p>
        </w:tc>
        <w:tc>
          <w:tcPr>
            <w:tcW w:w="3119" w:type="dxa"/>
            <w:vAlign w:val="center"/>
          </w:tcPr>
          <w:p w14:paraId="1C1CD87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Sortownia prasy 5 i 6</w:t>
            </w:r>
          </w:p>
        </w:tc>
        <w:tc>
          <w:tcPr>
            <w:tcW w:w="1276" w:type="dxa"/>
            <w:vAlign w:val="center"/>
          </w:tcPr>
          <w:p w14:paraId="19A907A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86102752</w:t>
            </w:r>
          </w:p>
        </w:tc>
        <w:tc>
          <w:tcPr>
            <w:tcW w:w="1701" w:type="dxa"/>
            <w:tcBorders>
              <w:right w:val="single" w:sz="12" w:space="0" w:color="auto"/>
            </w:tcBorders>
            <w:vAlign w:val="center"/>
          </w:tcPr>
          <w:p w14:paraId="0498456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8407000973</w:t>
            </w:r>
          </w:p>
        </w:tc>
      </w:tr>
      <w:tr w:rsidR="006C3699" w:rsidRPr="00787EA6" w14:paraId="2D9F2932" w14:textId="77777777" w:rsidTr="003940BD">
        <w:tc>
          <w:tcPr>
            <w:tcW w:w="567" w:type="dxa"/>
            <w:tcBorders>
              <w:left w:val="single" w:sz="12" w:space="0" w:color="auto"/>
            </w:tcBorders>
            <w:vAlign w:val="center"/>
          </w:tcPr>
          <w:p w14:paraId="22EFC9FF"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424F2C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=3,2 Mg</w:t>
            </w:r>
          </w:p>
        </w:tc>
        <w:tc>
          <w:tcPr>
            <w:tcW w:w="3119" w:type="dxa"/>
            <w:vAlign w:val="center"/>
          </w:tcPr>
          <w:p w14:paraId="7882D6D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Płuczka poz. +35 m nad osadzarką system A</w:t>
            </w:r>
          </w:p>
        </w:tc>
        <w:tc>
          <w:tcPr>
            <w:tcW w:w="1276" w:type="dxa"/>
            <w:vAlign w:val="center"/>
          </w:tcPr>
          <w:p w14:paraId="4E79F84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90106096</w:t>
            </w:r>
          </w:p>
        </w:tc>
        <w:tc>
          <w:tcPr>
            <w:tcW w:w="1701" w:type="dxa"/>
            <w:tcBorders>
              <w:right w:val="single" w:sz="12" w:space="0" w:color="auto"/>
            </w:tcBorders>
            <w:vAlign w:val="center"/>
          </w:tcPr>
          <w:p w14:paraId="3836E94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8407000974</w:t>
            </w:r>
          </w:p>
        </w:tc>
      </w:tr>
      <w:tr w:rsidR="006C3699" w:rsidRPr="00787EA6" w14:paraId="49ED47F4" w14:textId="77777777" w:rsidTr="003940BD">
        <w:tc>
          <w:tcPr>
            <w:tcW w:w="567" w:type="dxa"/>
            <w:tcBorders>
              <w:left w:val="single" w:sz="12" w:space="0" w:color="auto"/>
            </w:tcBorders>
            <w:vAlign w:val="center"/>
          </w:tcPr>
          <w:p w14:paraId="4DFC410C"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1585A0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przejezdny Q =5,0 </w:t>
            </w:r>
            <w:r w:rsidRPr="00787EA6">
              <w:rPr>
                <w:sz w:val="18"/>
                <w:szCs w:val="18"/>
                <w:lang w:bidi="en-US"/>
              </w:rPr>
              <w:lastRenderedPageBreak/>
              <w:t>Mg</w:t>
            </w:r>
          </w:p>
        </w:tc>
        <w:tc>
          <w:tcPr>
            <w:tcW w:w="3119" w:type="dxa"/>
            <w:vAlign w:val="center"/>
          </w:tcPr>
          <w:p w14:paraId="158385C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lastRenderedPageBreak/>
              <w:t>ZPMW obiekt 3.1</w:t>
            </w:r>
          </w:p>
        </w:tc>
        <w:tc>
          <w:tcPr>
            <w:tcW w:w="1276" w:type="dxa"/>
            <w:vAlign w:val="center"/>
          </w:tcPr>
          <w:p w14:paraId="71AF1F9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79654</w:t>
            </w:r>
          </w:p>
        </w:tc>
        <w:tc>
          <w:tcPr>
            <w:tcW w:w="1701" w:type="dxa"/>
            <w:tcBorders>
              <w:right w:val="single" w:sz="12" w:space="0" w:color="auto"/>
            </w:tcBorders>
            <w:vAlign w:val="center"/>
          </w:tcPr>
          <w:p w14:paraId="665AF17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8407000975</w:t>
            </w:r>
          </w:p>
        </w:tc>
      </w:tr>
      <w:tr w:rsidR="006C3699" w:rsidRPr="00787EA6" w14:paraId="1485F16A" w14:textId="77777777" w:rsidTr="003940BD">
        <w:tc>
          <w:tcPr>
            <w:tcW w:w="567" w:type="dxa"/>
            <w:tcBorders>
              <w:left w:val="single" w:sz="12" w:space="0" w:color="auto"/>
            </w:tcBorders>
            <w:vAlign w:val="center"/>
          </w:tcPr>
          <w:p w14:paraId="2EEE358E"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389613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=3,2 Mg</w:t>
            </w:r>
          </w:p>
        </w:tc>
        <w:tc>
          <w:tcPr>
            <w:tcW w:w="3119" w:type="dxa"/>
            <w:vAlign w:val="center"/>
          </w:tcPr>
          <w:p w14:paraId="4863C35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nad kruszarkami</w:t>
            </w:r>
          </w:p>
          <w:p w14:paraId="3649AF35"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UP 1000x1000</w:t>
            </w:r>
          </w:p>
        </w:tc>
        <w:tc>
          <w:tcPr>
            <w:tcW w:w="1276" w:type="dxa"/>
            <w:vAlign w:val="center"/>
          </w:tcPr>
          <w:p w14:paraId="43D34C7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18484</w:t>
            </w:r>
          </w:p>
        </w:tc>
        <w:tc>
          <w:tcPr>
            <w:tcW w:w="1701" w:type="dxa"/>
            <w:tcBorders>
              <w:right w:val="single" w:sz="12" w:space="0" w:color="auto"/>
            </w:tcBorders>
            <w:vAlign w:val="center"/>
          </w:tcPr>
          <w:p w14:paraId="1C2A0EC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8407000976</w:t>
            </w:r>
          </w:p>
        </w:tc>
      </w:tr>
      <w:tr w:rsidR="006C3699" w:rsidRPr="00787EA6" w14:paraId="2E73FEC5" w14:textId="77777777" w:rsidTr="003940BD">
        <w:tc>
          <w:tcPr>
            <w:tcW w:w="567" w:type="dxa"/>
            <w:tcBorders>
              <w:left w:val="single" w:sz="12" w:space="0" w:color="auto"/>
            </w:tcBorders>
            <w:vAlign w:val="center"/>
          </w:tcPr>
          <w:p w14:paraId="718B326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41A149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=3,2 Mg</w:t>
            </w:r>
          </w:p>
        </w:tc>
        <w:tc>
          <w:tcPr>
            <w:tcW w:w="3119" w:type="dxa"/>
            <w:vAlign w:val="center"/>
          </w:tcPr>
          <w:p w14:paraId="7794463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Sortownia nad stropem 8,6 m. w polu 7-8/a-e</w:t>
            </w:r>
          </w:p>
        </w:tc>
        <w:tc>
          <w:tcPr>
            <w:tcW w:w="1276" w:type="dxa"/>
            <w:vAlign w:val="center"/>
          </w:tcPr>
          <w:p w14:paraId="0E56544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90106075</w:t>
            </w:r>
          </w:p>
        </w:tc>
        <w:tc>
          <w:tcPr>
            <w:tcW w:w="1701" w:type="dxa"/>
            <w:tcBorders>
              <w:right w:val="single" w:sz="12" w:space="0" w:color="auto"/>
            </w:tcBorders>
            <w:vAlign w:val="center"/>
          </w:tcPr>
          <w:p w14:paraId="20EC909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8407001095</w:t>
            </w:r>
          </w:p>
        </w:tc>
      </w:tr>
      <w:tr w:rsidR="006C3699" w:rsidRPr="00787EA6" w14:paraId="15A21EFB" w14:textId="77777777" w:rsidTr="003940BD">
        <w:tc>
          <w:tcPr>
            <w:tcW w:w="567" w:type="dxa"/>
            <w:tcBorders>
              <w:left w:val="single" w:sz="12" w:space="0" w:color="auto"/>
            </w:tcBorders>
            <w:vAlign w:val="center"/>
          </w:tcPr>
          <w:p w14:paraId="3301A675"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15B96A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=2,0 Mg</w:t>
            </w:r>
          </w:p>
        </w:tc>
        <w:tc>
          <w:tcPr>
            <w:tcW w:w="3119" w:type="dxa"/>
            <w:vAlign w:val="center"/>
          </w:tcPr>
          <w:p w14:paraId="11AEFE0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Flotacja – flotownik IŻ-5/2</w:t>
            </w:r>
          </w:p>
        </w:tc>
        <w:tc>
          <w:tcPr>
            <w:tcW w:w="1276" w:type="dxa"/>
            <w:vAlign w:val="center"/>
          </w:tcPr>
          <w:p w14:paraId="0153197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87100081</w:t>
            </w:r>
          </w:p>
        </w:tc>
        <w:tc>
          <w:tcPr>
            <w:tcW w:w="1701" w:type="dxa"/>
            <w:tcBorders>
              <w:right w:val="single" w:sz="12" w:space="0" w:color="auto"/>
            </w:tcBorders>
            <w:vAlign w:val="center"/>
          </w:tcPr>
          <w:p w14:paraId="6C04F7C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8407001096</w:t>
            </w:r>
          </w:p>
        </w:tc>
      </w:tr>
      <w:tr w:rsidR="006C3699" w:rsidRPr="00787EA6" w14:paraId="779A256A" w14:textId="77777777" w:rsidTr="003940BD">
        <w:tc>
          <w:tcPr>
            <w:tcW w:w="567" w:type="dxa"/>
            <w:tcBorders>
              <w:left w:val="single" w:sz="12" w:space="0" w:color="auto"/>
            </w:tcBorders>
            <w:vAlign w:val="center"/>
          </w:tcPr>
          <w:p w14:paraId="078B3D1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3B3F7F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=3,2 Mg</w:t>
            </w:r>
          </w:p>
        </w:tc>
        <w:tc>
          <w:tcPr>
            <w:tcW w:w="3119" w:type="dxa"/>
            <w:vAlign w:val="center"/>
          </w:tcPr>
          <w:p w14:paraId="2A3BCF2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Zbiornik węgla surowego</w:t>
            </w:r>
          </w:p>
        </w:tc>
        <w:tc>
          <w:tcPr>
            <w:tcW w:w="1276" w:type="dxa"/>
            <w:vAlign w:val="center"/>
          </w:tcPr>
          <w:p w14:paraId="5387465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83206</w:t>
            </w:r>
          </w:p>
        </w:tc>
        <w:tc>
          <w:tcPr>
            <w:tcW w:w="1701" w:type="dxa"/>
            <w:tcBorders>
              <w:right w:val="single" w:sz="12" w:space="0" w:color="auto"/>
            </w:tcBorders>
            <w:vAlign w:val="center"/>
          </w:tcPr>
          <w:p w14:paraId="07A2476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8407001097</w:t>
            </w:r>
          </w:p>
        </w:tc>
      </w:tr>
      <w:tr w:rsidR="006C3699" w:rsidRPr="00787EA6" w14:paraId="4C1BADB5" w14:textId="77777777" w:rsidTr="003940BD">
        <w:tc>
          <w:tcPr>
            <w:tcW w:w="567" w:type="dxa"/>
            <w:tcBorders>
              <w:left w:val="single" w:sz="12" w:space="0" w:color="auto"/>
            </w:tcBorders>
            <w:vAlign w:val="center"/>
          </w:tcPr>
          <w:p w14:paraId="6F9A3C08"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AFDE7B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=2,0 Mg</w:t>
            </w:r>
          </w:p>
        </w:tc>
        <w:tc>
          <w:tcPr>
            <w:tcW w:w="3119" w:type="dxa"/>
            <w:vAlign w:val="center"/>
          </w:tcPr>
          <w:p w14:paraId="49AFCF4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Sortownia  - stacja przesypowa</w:t>
            </w:r>
          </w:p>
        </w:tc>
        <w:tc>
          <w:tcPr>
            <w:tcW w:w="1276" w:type="dxa"/>
            <w:vAlign w:val="center"/>
          </w:tcPr>
          <w:p w14:paraId="78AF57D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675301</w:t>
            </w:r>
          </w:p>
        </w:tc>
        <w:tc>
          <w:tcPr>
            <w:tcW w:w="1701" w:type="dxa"/>
            <w:tcBorders>
              <w:right w:val="single" w:sz="12" w:space="0" w:color="auto"/>
            </w:tcBorders>
            <w:vAlign w:val="center"/>
          </w:tcPr>
          <w:p w14:paraId="79C9C1C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8407001098</w:t>
            </w:r>
          </w:p>
        </w:tc>
      </w:tr>
      <w:tr w:rsidR="006C3699" w:rsidRPr="00787EA6" w14:paraId="155AD6F2" w14:textId="77777777" w:rsidTr="003940BD">
        <w:tc>
          <w:tcPr>
            <w:tcW w:w="567" w:type="dxa"/>
            <w:tcBorders>
              <w:left w:val="single" w:sz="12" w:space="0" w:color="auto"/>
            </w:tcBorders>
            <w:vAlign w:val="center"/>
          </w:tcPr>
          <w:p w14:paraId="5CE3DE6E"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2CD90E7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Q =5,0 Mg</w:t>
            </w:r>
          </w:p>
        </w:tc>
        <w:tc>
          <w:tcPr>
            <w:tcW w:w="3119" w:type="dxa"/>
            <w:vAlign w:val="center"/>
          </w:tcPr>
          <w:p w14:paraId="1E0C78F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Płuczka poz. +28 m nad przesiewaczem PWE</w:t>
            </w:r>
          </w:p>
        </w:tc>
        <w:tc>
          <w:tcPr>
            <w:tcW w:w="1276" w:type="dxa"/>
            <w:vAlign w:val="center"/>
          </w:tcPr>
          <w:p w14:paraId="5F88989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31488</w:t>
            </w:r>
          </w:p>
        </w:tc>
        <w:tc>
          <w:tcPr>
            <w:tcW w:w="1701" w:type="dxa"/>
            <w:tcBorders>
              <w:right w:val="single" w:sz="12" w:space="0" w:color="auto"/>
            </w:tcBorders>
            <w:vAlign w:val="center"/>
          </w:tcPr>
          <w:p w14:paraId="1653511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8407001693</w:t>
            </w:r>
          </w:p>
        </w:tc>
      </w:tr>
      <w:tr w:rsidR="006C3699" w:rsidRPr="00787EA6" w14:paraId="664FBB72" w14:textId="77777777" w:rsidTr="003940BD">
        <w:tc>
          <w:tcPr>
            <w:tcW w:w="567" w:type="dxa"/>
            <w:tcBorders>
              <w:left w:val="single" w:sz="12" w:space="0" w:color="auto"/>
            </w:tcBorders>
            <w:vAlign w:val="center"/>
          </w:tcPr>
          <w:p w14:paraId="58F4B17E"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E4A15B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typ 11T 10426</w:t>
            </w:r>
            <w:r w:rsidRPr="00787EA6">
              <w:rPr>
                <w:sz w:val="18"/>
                <w:szCs w:val="18"/>
                <w:lang w:bidi="en-US"/>
              </w:rPr>
              <w:br/>
              <w:t xml:space="preserve"> Q =2,0 Mg</w:t>
            </w:r>
          </w:p>
        </w:tc>
        <w:tc>
          <w:tcPr>
            <w:tcW w:w="3119" w:type="dxa"/>
            <w:vAlign w:val="center"/>
          </w:tcPr>
          <w:p w14:paraId="3B304A1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Flotacja – pod stropem 20,5 m., nad “</w:t>
            </w:r>
            <w:proofErr w:type="spellStart"/>
            <w:r w:rsidRPr="00787EA6">
              <w:rPr>
                <w:sz w:val="18"/>
                <w:szCs w:val="18"/>
                <w:lang w:bidi="en-US"/>
              </w:rPr>
              <w:t>Ducetem</w:t>
            </w:r>
            <w:proofErr w:type="spellEnd"/>
            <w:r w:rsidRPr="00787EA6">
              <w:rPr>
                <w:sz w:val="18"/>
                <w:szCs w:val="18"/>
                <w:lang w:bidi="en-US"/>
              </w:rPr>
              <w:t>”</w:t>
            </w:r>
          </w:p>
        </w:tc>
        <w:tc>
          <w:tcPr>
            <w:tcW w:w="1276" w:type="dxa"/>
            <w:vAlign w:val="center"/>
          </w:tcPr>
          <w:p w14:paraId="46969C0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89102803</w:t>
            </w:r>
          </w:p>
        </w:tc>
        <w:tc>
          <w:tcPr>
            <w:tcW w:w="1701" w:type="dxa"/>
            <w:tcBorders>
              <w:right w:val="single" w:sz="12" w:space="0" w:color="auto"/>
            </w:tcBorders>
            <w:vAlign w:val="center"/>
          </w:tcPr>
          <w:p w14:paraId="1AEBE22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8407001783</w:t>
            </w:r>
          </w:p>
        </w:tc>
      </w:tr>
      <w:tr w:rsidR="006C3699" w:rsidRPr="00787EA6" w14:paraId="537FB24E" w14:textId="77777777" w:rsidTr="003940BD">
        <w:tc>
          <w:tcPr>
            <w:tcW w:w="567" w:type="dxa"/>
            <w:tcBorders>
              <w:left w:val="single" w:sz="12" w:space="0" w:color="auto"/>
            </w:tcBorders>
            <w:tcMar>
              <w:top w:w="70" w:type="dxa"/>
              <w:bottom w:w="70" w:type="dxa"/>
            </w:tcMar>
            <w:vAlign w:val="center"/>
          </w:tcPr>
          <w:p w14:paraId="1BD6F6F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tcMar>
              <w:top w:w="70" w:type="dxa"/>
              <w:bottom w:w="70" w:type="dxa"/>
            </w:tcMar>
            <w:vAlign w:val="center"/>
          </w:tcPr>
          <w:p w14:paraId="20CDCA9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typ 11T 0942</w:t>
            </w:r>
            <w:r w:rsidRPr="00787EA6">
              <w:rPr>
                <w:sz w:val="18"/>
                <w:szCs w:val="18"/>
                <w:lang w:bidi="en-US"/>
              </w:rPr>
              <w:br/>
              <w:t>Q =1,0 Mg</w:t>
            </w:r>
          </w:p>
        </w:tc>
        <w:tc>
          <w:tcPr>
            <w:tcW w:w="3119" w:type="dxa"/>
            <w:tcMar>
              <w:top w:w="70" w:type="dxa"/>
              <w:bottom w:w="70" w:type="dxa"/>
            </w:tcMar>
            <w:vAlign w:val="center"/>
          </w:tcPr>
          <w:p w14:paraId="11E28AD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Flotacja  - poz. 35 m., nad IZ-5</w:t>
            </w:r>
          </w:p>
        </w:tc>
        <w:tc>
          <w:tcPr>
            <w:tcW w:w="1276" w:type="dxa"/>
            <w:vAlign w:val="center"/>
          </w:tcPr>
          <w:p w14:paraId="3AF4BDC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90106440</w:t>
            </w:r>
          </w:p>
        </w:tc>
        <w:tc>
          <w:tcPr>
            <w:tcW w:w="1701" w:type="dxa"/>
            <w:tcBorders>
              <w:right w:val="single" w:sz="12" w:space="0" w:color="auto"/>
            </w:tcBorders>
            <w:vAlign w:val="center"/>
          </w:tcPr>
          <w:p w14:paraId="5A21888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8407001784</w:t>
            </w:r>
          </w:p>
        </w:tc>
      </w:tr>
      <w:tr w:rsidR="006C3699" w:rsidRPr="00787EA6" w14:paraId="3C97C81E" w14:textId="77777777" w:rsidTr="003940BD">
        <w:tc>
          <w:tcPr>
            <w:tcW w:w="567" w:type="dxa"/>
            <w:tcBorders>
              <w:left w:val="single" w:sz="12" w:space="0" w:color="auto"/>
            </w:tcBorders>
            <w:vAlign w:val="center"/>
          </w:tcPr>
          <w:p w14:paraId="64E83F90"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CDB605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przejezdny typ TO 943 </w:t>
            </w:r>
            <w:r w:rsidRPr="00787EA6">
              <w:rPr>
                <w:sz w:val="18"/>
                <w:szCs w:val="18"/>
                <w:lang w:bidi="en-US"/>
              </w:rPr>
              <w:br/>
              <w:t>Q =1,0 Mg</w:t>
            </w:r>
          </w:p>
        </w:tc>
        <w:tc>
          <w:tcPr>
            <w:tcW w:w="3119" w:type="dxa"/>
            <w:vAlign w:val="center"/>
          </w:tcPr>
          <w:p w14:paraId="470C9C9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pod zbiornikami</w:t>
            </w:r>
          </w:p>
          <w:p w14:paraId="49E0074D"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w pompowni poz. 9 m</w:t>
            </w:r>
          </w:p>
        </w:tc>
        <w:tc>
          <w:tcPr>
            <w:tcW w:w="1276" w:type="dxa"/>
            <w:vAlign w:val="center"/>
          </w:tcPr>
          <w:p w14:paraId="3284E28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400652</w:t>
            </w:r>
          </w:p>
        </w:tc>
        <w:tc>
          <w:tcPr>
            <w:tcW w:w="1701" w:type="dxa"/>
            <w:tcBorders>
              <w:right w:val="single" w:sz="12" w:space="0" w:color="auto"/>
            </w:tcBorders>
            <w:vAlign w:val="center"/>
          </w:tcPr>
          <w:p w14:paraId="2EF3087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8407001818</w:t>
            </w:r>
          </w:p>
        </w:tc>
      </w:tr>
      <w:tr w:rsidR="006C3699" w:rsidRPr="00787EA6" w14:paraId="77F15565" w14:textId="77777777" w:rsidTr="003940BD">
        <w:tc>
          <w:tcPr>
            <w:tcW w:w="567" w:type="dxa"/>
            <w:tcBorders>
              <w:left w:val="single" w:sz="12" w:space="0" w:color="auto"/>
            </w:tcBorders>
            <w:tcMar>
              <w:top w:w="70" w:type="dxa"/>
              <w:bottom w:w="70" w:type="dxa"/>
            </w:tcMar>
            <w:vAlign w:val="center"/>
          </w:tcPr>
          <w:p w14:paraId="25E50469"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tcMar>
              <w:top w:w="70" w:type="dxa"/>
              <w:bottom w:w="70" w:type="dxa"/>
            </w:tcMar>
            <w:vAlign w:val="center"/>
          </w:tcPr>
          <w:p w14:paraId="5DE6FDF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w:t>
            </w:r>
            <w:proofErr w:type="spellStart"/>
            <w:r w:rsidRPr="00787EA6">
              <w:rPr>
                <w:sz w:val="18"/>
                <w:szCs w:val="18"/>
                <w:lang w:bidi="en-US"/>
              </w:rPr>
              <w:t>przej</w:t>
            </w:r>
            <w:proofErr w:type="spellEnd"/>
            <w:r w:rsidRPr="00787EA6">
              <w:rPr>
                <w:sz w:val="18"/>
                <w:szCs w:val="18"/>
                <w:lang w:bidi="en-US"/>
              </w:rPr>
              <w:t>. typ 11T10436Q =2,0 Mg</w:t>
            </w:r>
          </w:p>
        </w:tc>
        <w:tc>
          <w:tcPr>
            <w:tcW w:w="3119" w:type="dxa"/>
            <w:tcMar>
              <w:top w:w="70" w:type="dxa"/>
              <w:bottom w:w="70" w:type="dxa"/>
            </w:tcMar>
            <w:vAlign w:val="center"/>
          </w:tcPr>
          <w:p w14:paraId="01AAEEE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warsztat poz. 24 m</w:t>
            </w:r>
          </w:p>
        </w:tc>
        <w:tc>
          <w:tcPr>
            <w:tcW w:w="1276" w:type="dxa"/>
            <w:vAlign w:val="center"/>
          </w:tcPr>
          <w:p w14:paraId="159C413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595025</w:t>
            </w:r>
          </w:p>
        </w:tc>
        <w:tc>
          <w:tcPr>
            <w:tcW w:w="1701" w:type="dxa"/>
            <w:tcBorders>
              <w:right w:val="single" w:sz="12" w:space="0" w:color="auto"/>
            </w:tcBorders>
            <w:vAlign w:val="center"/>
          </w:tcPr>
          <w:p w14:paraId="267F2D1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8407001819</w:t>
            </w:r>
          </w:p>
        </w:tc>
      </w:tr>
      <w:tr w:rsidR="006C3699" w:rsidRPr="00787EA6" w14:paraId="15BBA803" w14:textId="77777777" w:rsidTr="003940BD">
        <w:tc>
          <w:tcPr>
            <w:tcW w:w="567" w:type="dxa"/>
            <w:tcBorders>
              <w:left w:val="single" w:sz="12" w:space="0" w:color="auto"/>
            </w:tcBorders>
            <w:vAlign w:val="center"/>
          </w:tcPr>
          <w:p w14:paraId="0065EA92"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0E4A5A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typ 11T10546</w:t>
            </w:r>
            <w:r w:rsidRPr="00787EA6">
              <w:rPr>
                <w:sz w:val="18"/>
                <w:szCs w:val="18"/>
                <w:lang w:bidi="en-US"/>
              </w:rPr>
              <w:br/>
              <w:t>Q =3,2 Mg</w:t>
            </w:r>
          </w:p>
        </w:tc>
        <w:tc>
          <w:tcPr>
            <w:tcW w:w="3119" w:type="dxa"/>
            <w:vAlign w:val="center"/>
          </w:tcPr>
          <w:p w14:paraId="3EB3BD8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nad podnośnikiem kubełkowym system B poz. 35 m</w:t>
            </w:r>
          </w:p>
        </w:tc>
        <w:tc>
          <w:tcPr>
            <w:tcW w:w="1276" w:type="dxa"/>
            <w:vAlign w:val="center"/>
          </w:tcPr>
          <w:p w14:paraId="1079CAD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87102730</w:t>
            </w:r>
          </w:p>
        </w:tc>
        <w:tc>
          <w:tcPr>
            <w:tcW w:w="1701" w:type="dxa"/>
            <w:tcBorders>
              <w:right w:val="single" w:sz="12" w:space="0" w:color="auto"/>
            </w:tcBorders>
            <w:vAlign w:val="center"/>
          </w:tcPr>
          <w:p w14:paraId="2B667C4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8407002100</w:t>
            </w:r>
          </w:p>
        </w:tc>
      </w:tr>
      <w:tr w:rsidR="006C3699" w:rsidRPr="00787EA6" w14:paraId="03D4E768" w14:textId="77777777" w:rsidTr="003940BD">
        <w:tc>
          <w:tcPr>
            <w:tcW w:w="567" w:type="dxa"/>
            <w:tcBorders>
              <w:left w:val="single" w:sz="12" w:space="0" w:color="auto"/>
            </w:tcBorders>
            <w:vAlign w:val="center"/>
          </w:tcPr>
          <w:p w14:paraId="5B292F3D"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606212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typ 11T10546</w:t>
            </w:r>
            <w:r w:rsidRPr="00787EA6">
              <w:rPr>
                <w:sz w:val="18"/>
                <w:szCs w:val="18"/>
                <w:lang w:bidi="en-US"/>
              </w:rPr>
              <w:br/>
              <w:t>Q =3,2 Mg</w:t>
            </w:r>
          </w:p>
        </w:tc>
        <w:tc>
          <w:tcPr>
            <w:tcW w:w="3119" w:type="dxa"/>
            <w:vAlign w:val="center"/>
          </w:tcPr>
          <w:p w14:paraId="4433E2B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nad podnośnikiem kubełkowym system A poz. 35 m</w:t>
            </w:r>
          </w:p>
        </w:tc>
        <w:tc>
          <w:tcPr>
            <w:tcW w:w="1276" w:type="dxa"/>
            <w:vAlign w:val="center"/>
          </w:tcPr>
          <w:p w14:paraId="158E3E4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87102716</w:t>
            </w:r>
          </w:p>
        </w:tc>
        <w:tc>
          <w:tcPr>
            <w:tcW w:w="1701" w:type="dxa"/>
            <w:tcBorders>
              <w:right w:val="single" w:sz="12" w:space="0" w:color="auto"/>
            </w:tcBorders>
            <w:vAlign w:val="center"/>
          </w:tcPr>
          <w:p w14:paraId="0CF73C6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8407002101</w:t>
            </w:r>
          </w:p>
        </w:tc>
      </w:tr>
      <w:tr w:rsidR="006C3699" w:rsidRPr="00787EA6" w14:paraId="2D80E4E2" w14:textId="77777777" w:rsidTr="003940BD">
        <w:tc>
          <w:tcPr>
            <w:tcW w:w="567" w:type="dxa"/>
            <w:tcBorders>
              <w:left w:val="single" w:sz="12" w:space="0" w:color="auto"/>
            </w:tcBorders>
            <w:vAlign w:val="center"/>
          </w:tcPr>
          <w:p w14:paraId="19BE25CC"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2EBCD29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stacjonarny Q =8,0 Mg</w:t>
            </w:r>
          </w:p>
        </w:tc>
        <w:tc>
          <w:tcPr>
            <w:tcW w:w="3119" w:type="dxa"/>
            <w:vAlign w:val="center"/>
          </w:tcPr>
          <w:p w14:paraId="1CE879C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Flotacja – otwór montażowy</w:t>
            </w:r>
          </w:p>
          <w:p w14:paraId="1D9559C2"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w osiach 16-17 AB</w:t>
            </w:r>
          </w:p>
        </w:tc>
        <w:tc>
          <w:tcPr>
            <w:tcW w:w="1276" w:type="dxa"/>
            <w:vAlign w:val="center"/>
          </w:tcPr>
          <w:p w14:paraId="05A1285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32724</w:t>
            </w:r>
          </w:p>
        </w:tc>
        <w:tc>
          <w:tcPr>
            <w:tcW w:w="1701" w:type="dxa"/>
            <w:tcBorders>
              <w:right w:val="single" w:sz="12" w:space="0" w:color="auto"/>
            </w:tcBorders>
            <w:vAlign w:val="center"/>
          </w:tcPr>
          <w:p w14:paraId="12965D2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8407002248</w:t>
            </w:r>
          </w:p>
        </w:tc>
      </w:tr>
      <w:tr w:rsidR="006C3699" w:rsidRPr="00787EA6" w14:paraId="5AE345B0" w14:textId="77777777" w:rsidTr="003940BD">
        <w:tc>
          <w:tcPr>
            <w:tcW w:w="567" w:type="dxa"/>
            <w:tcBorders>
              <w:left w:val="single" w:sz="12" w:space="0" w:color="auto"/>
            </w:tcBorders>
            <w:vAlign w:val="center"/>
          </w:tcPr>
          <w:p w14:paraId="44D976A9"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5AA12F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typ 11T10536</w:t>
            </w:r>
            <w:r w:rsidRPr="00787EA6">
              <w:rPr>
                <w:sz w:val="18"/>
                <w:szCs w:val="18"/>
                <w:lang w:bidi="en-US"/>
              </w:rPr>
              <w:br/>
              <w:t xml:space="preserve"> Q =3,2 Mg</w:t>
            </w:r>
          </w:p>
        </w:tc>
        <w:tc>
          <w:tcPr>
            <w:tcW w:w="3119" w:type="dxa"/>
            <w:vAlign w:val="center"/>
          </w:tcPr>
          <w:p w14:paraId="48A5E12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sortownia, poz. +13,5m</w:t>
            </w:r>
          </w:p>
        </w:tc>
        <w:tc>
          <w:tcPr>
            <w:tcW w:w="1276" w:type="dxa"/>
            <w:vAlign w:val="center"/>
          </w:tcPr>
          <w:p w14:paraId="1EBB45B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86103703</w:t>
            </w:r>
          </w:p>
        </w:tc>
        <w:tc>
          <w:tcPr>
            <w:tcW w:w="1701" w:type="dxa"/>
            <w:tcBorders>
              <w:right w:val="single" w:sz="12" w:space="0" w:color="auto"/>
            </w:tcBorders>
            <w:vAlign w:val="center"/>
          </w:tcPr>
          <w:p w14:paraId="116E98A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8407002498</w:t>
            </w:r>
          </w:p>
        </w:tc>
      </w:tr>
      <w:tr w:rsidR="006C3699" w:rsidRPr="00787EA6" w14:paraId="3B9B13F8" w14:textId="77777777" w:rsidTr="003940BD">
        <w:tc>
          <w:tcPr>
            <w:tcW w:w="567" w:type="dxa"/>
            <w:tcBorders>
              <w:left w:val="single" w:sz="12" w:space="0" w:color="auto"/>
            </w:tcBorders>
            <w:vAlign w:val="center"/>
          </w:tcPr>
          <w:p w14:paraId="5BF556EA"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E14310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typ 11T10326</w:t>
            </w:r>
            <w:r w:rsidRPr="00787EA6">
              <w:rPr>
                <w:sz w:val="18"/>
                <w:szCs w:val="18"/>
                <w:lang w:bidi="en-US"/>
              </w:rPr>
              <w:br/>
              <w:t xml:space="preserve"> Q =1,0 Mg</w:t>
            </w:r>
          </w:p>
        </w:tc>
        <w:tc>
          <w:tcPr>
            <w:tcW w:w="3119" w:type="dxa"/>
            <w:vAlign w:val="center"/>
          </w:tcPr>
          <w:p w14:paraId="17A9306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sortownia warsztat napraw</w:t>
            </w:r>
          </w:p>
        </w:tc>
        <w:tc>
          <w:tcPr>
            <w:tcW w:w="1276" w:type="dxa"/>
            <w:vAlign w:val="center"/>
          </w:tcPr>
          <w:p w14:paraId="50B2EA6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87102521</w:t>
            </w:r>
          </w:p>
        </w:tc>
        <w:tc>
          <w:tcPr>
            <w:tcW w:w="1701" w:type="dxa"/>
            <w:tcBorders>
              <w:right w:val="single" w:sz="12" w:space="0" w:color="auto"/>
            </w:tcBorders>
            <w:vAlign w:val="center"/>
          </w:tcPr>
          <w:p w14:paraId="7AD795C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8407002626</w:t>
            </w:r>
          </w:p>
        </w:tc>
      </w:tr>
      <w:tr w:rsidR="006C3699" w:rsidRPr="00787EA6" w14:paraId="172BD4F5" w14:textId="77777777" w:rsidTr="003940BD">
        <w:tc>
          <w:tcPr>
            <w:tcW w:w="567" w:type="dxa"/>
            <w:tcBorders>
              <w:left w:val="single" w:sz="12" w:space="0" w:color="auto"/>
            </w:tcBorders>
            <w:vAlign w:val="center"/>
          </w:tcPr>
          <w:p w14:paraId="4759EEF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031DD8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 typ 11T10326</w:t>
            </w:r>
            <w:r w:rsidRPr="00787EA6">
              <w:rPr>
                <w:sz w:val="18"/>
                <w:szCs w:val="18"/>
                <w:lang w:bidi="en-US"/>
              </w:rPr>
              <w:br/>
              <w:t xml:space="preserve"> Q =0,3 Mg</w:t>
            </w:r>
          </w:p>
        </w:tc>
        <w:tc>
          <w:tcPr>
            <w:tcW w:w="3119" w:type="dxa"/>
            <w:vAlign w:val="center"/>
          </w:tcPr>
          <w:p w14:paraId="740BCB9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pomieszczenie tokarki</w:t>
            </w:r>
          </w:p>
        </w:tc>
        <w:tc>
          <w:tcPr>
            <w:tcW w:w="1276" w:type="dxa"/>
            <w:vAlign w:val="center"/>
          </w:tcPr>
          <w:p w14:paraId="038F753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91106089</w:t>
            </w:r>
          </w:p>
        </w:tc>
        <w:tc>
          <w:tcPr>
            <w:tcW w:w="1701" w:type="dxa"/>
            <w:tcBorders>
              <w:right w:val="single" w:sz="12" w:space="0" w:color="auto"/>
            </w:tcBorders>
            <w:vAlign w:val="center"/>
          </w:tcPr>
          <w:p w14:paraId="3190B2E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8407001434</w:t>
            </w:r>
          </w:p>
        </w:tc>
      </w:tr>
      <w:tr w:rsidR="006C3699" w:rsidRPr="00787EA6" w14:paraId="1E4A559E" w14:textId="77777777" w:rsidTr="003940BD">
        <w:tc>
          <w:tcPr>
            <w:tcW w:w="567" w:type="dxa"/>
            <w:tcBorders>
              <w:left w:val="single" w:sz="12" w:space="0" w:color="auto"/>
            </w:tcBorders>
            <w:vAlign w:val="center"/>
          </w:tcPr>
          <w:p w14:paraId="079585B6"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E374E4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przejezdny </w:t>
            </w:r>
            <w:r w:rsidRPr="00787EA6">
              <w:rPr>
                <w:sz w:val="18"/>
                <w:szCs w:val="18"/>
                <w:lang w:bidi="en-US"/>
              </w:rPr>
              <w:br/>
              <w:t xml:space="preserve"> Q =1,5 Mg</w:t>
            </w:r>
          </w:p>
        </w:tc>
        <w:tc>
          <w:tcPr>
            <w:tcW w:w="3119" w:type="dxa"/>
            <w:vAlign w:val="center"/>
          </w:tcPr>
          <w:p w14:paraId="7AC2548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wieża stacji przesypowej</w:t>
            </w:r>
          </w:p>
        </w:tc>
        <w:tc>
          <w:tcPr>
            <w:tcW w:w="1276" w:type="dxa"/>
            <w:vAlign w:val="center"/>
          </w:tcPr>
          <w:p w14:paraId="0C329AD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08422327</w:t>
            </w:r>
          </w:p>
        </w:tc>
        <w:tc>
          <w:tcPr>
            <w:tcW w:w="1701" w:type="dxa"/>
            <w:tcBorders>
              <w:right w:val="single" w:sz="12" w:space="0" w:color="auto"/>
            </w:tcBorders>
            <w:vAlign w:val="center"/>
          </w:tcPr>
          <w:p w14:paraId="0C6BCAA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8407000195</w:t>
            </w:r>
          </w:p>
        </w:tc>
      </w:tr>
      <w:tr w:rsidR="006C3699" w:rsidRPr="00787EA6" w14:paraId="2498F838" w14:textId="77777777" w:rsidTr="003940BD">
        <w:tc>
          <w:tcPr>
            <w:tcW w:w="567" w:type="dxa"/>
            <w:tcBorders>
              <w:left w:val="single" w:sz="12" w:space="0" w:color="auto"/>
            </w:tcBorders>
            <w:vAlign w:val="center"/>
          </w:tcPr>
          <w:p w14:paraId="24C345EC"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25E390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przejezdny </w:t>
            </w:r>
            <w:r w:rsidRPr="00787EA6">
              <w:rPr>
                <w:sz w:val="18"/>
                <w:szCs w:val="18"/>
                <w:lang w:bidi="en-US"/>
              </w:rPr>
              <w:br/>
              <w:t xml:space="preserve"> Q =10 Mg</w:t>
            </w:r>
          </w:p>
        </w:tc>
        <w:tc>
          <w:tcPr>
            <w:tcW w:w="3119" w:type="dxa"/>
            <w:vAlign w:val="center"/>
          </w:tcPr>
          <w:p w14:paraId="23BFFBD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ZPMW-obiekt 3.1-poz.42,2m</w:t>
            </w:r>
          </w:p>
        </w:tc>
        <w:tc>
          <w:tcPr>
            <w:tcW w:w="1276" w:type="dxa"/>
            <w:vAlign w:val="center"/>
          </w:tcPr>
          <w:p w14:paraId="172D700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1142169</w:t>
            </w:r>
          </w:p>
        </w:tc>
        <w:tc>
          <w:tcPr>
            <w:tcW w:w="1701" w:type="dxa"/>
            <w:tcBorders>
              <w:right w:val="single" w:sz="12" w:space="0" w:color="auto"/>
            </w:tcBorders>
            <w:vAlign w:val="center"/>
          </w:tcPr>
          <w:p w14:paraId="452E845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8407003208</w:t>
            </w:r>
          </w:p>
        </w:tc>
      </w:tr>
      <w:tr w:rsidR="006C3699" w:rsidRPr="00787EA6" w14:paraId="565285A8" w14:textId="77777777" w:rsidTr="003940BD">
        <w:tc>
          <w:tcPr>
            <w:tcW w:w="567" w:type="dxa"/>
            <w:tcBorders>
              <w:left w:val="single" w:sz="12" w:space="0" w:color="auto"/>
            </w:tcBorders>
            <w:vAlign w:val="center"/>
          </w:tcPr>
          <w:p w14:paraId="1B774FA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4B3805F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przejezdny </w:t>
            </w:r>
            <w:r w:rsidRPr="00787EA6">
              <w:rPr>
                <w:sz w:val="18"/>
                <w:szCs w:val="18"/>
                <w:lang w:bidi="en-US"/>
              </w:rPr>
              <w:br/>
              <w:t xml:space="preserve"> Q =10 Mg</w:t>
            </w:r>
          </w:p>
        </w:tc>
        <w:tc>
          <w:tcPr>
            <w:tcW w:w="3119" w:type="dxa"/>
            <w:vAlign w:val="center"/>
          </w:tcPr>
          <w:p w14:paraId="3F4AEE4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ZPMW-obiekt 3.1-poz.42,2m</w:t>
            </w:r>
          </w:p>
        </w:tc>
        <w:tc>
          <w:tcPr>
            <w:tcW w:w="1276" w:type="dxa"/>
            <w:vAlign w:val="center"/>
          </w:tcPr>
          <w:p w14:paraId="38A460E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1142170</w:t>
            </w:r>
          </w:p>
        </w:tc>
        <w:tc>
          <w:tcPr>
            <w:tcW w:w="1701" w:type="dxa"/>
            <w:tcBorders>
              <w:right w:val="single" w:sz="12" w:space="0" w:color="auto"/>
            </w:tcBorders>
            <w:vAlign w:val="center"/>
          </w:tcPr>
          <w:p w14:paraId="152562F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8407003205</w:t>
            </w:r>
          </w:p>
        </w:tc>
      </w:tr>
      <w:tr w:rsidR="006C3699" w:rsidRPr="00787EA6" w14:paraId="751E728A" w14:textId="77777777" w:rsidTr="003940BD">
        <w:tc>
          <w:tcPr>
            <w:tcW w:w="567" w:type="dxa"/>
            <w:tcBorders>
              <w:left w:val="single" w:sz="12" w:space="0" w:color="auto"/>
            </w:tcBorders>
            <w:vAlign w:val="center"/>
          </w:tcPr>
          <w:p w14:paraId="36DE5566"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A7EFBF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przejezdny </w:t>
            </w:r>
            <w:r w:rsidRPr="00787EA6">
              <w:rPr>
                <w:sz w:val="18"/>
                <w:szCs w:val="18"/>
                <w:lang w:bidi="en-US"/>
              </w:rPr>
              <w:br/>
              <w:t xml:space="preserve"> Q =6,3 Mg</w:t>
            </w:r>
          </w:p>
        </w:tc>
        <w:tc>
          <w:tcPr>
            <w:tcW w:w="3119" w:type="dxa"/>
            <w:vAlign w:val="center"/>
          </w:tcPr>
          <w:p w14:paraId="4494879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ZPMW-Sortownia</w:t>
            </w:r>
          </w:p>
        </w:tc>
        <w:tc>
          <w:tcPr>
            <w:tcW w:w="1276" w:type="dxa"/>
            <w:vAlign w:val="center"/>
          </w:tcPr>
          <w:p w14:paraId="1121D44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301</w:t>
            </w:r>
          </w:p>
        </w:tc>
        <w:tc>
          <w:tcPr>
            <w:tcW w:w="1701" w:type="dxa"/>
            <w:tcBorders>
              <w:right w:val="single" w:sz="12" w:space="0" w:color="auto"/>
            </w:tcBorders>
            <w:vAlign w:val="center"/>
          </w:tcPr>
          <w:p w14:paraId="59D9019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8407003266</w:t>
            </w:r>
          </w:p>
        </w:tc>
      </w:tr>
      <w:tr w:rsidR="006C3699" w:rsidRPr="00787EA6" w14:paraId="5FB31BC3" w14:textId="77777777" w:rsidTr="003940BD">
        <w:tc>
          <w:tcPr>
            <w:tcW w:w="567" w:type="dxa"/>
            <w:tcBorders>
              <w:left w:val="single" w:sz="12" w:space="0" w:color="auto"/>
            </w:tcBorders>
            <w:vAlign w:val="center"/>
          </w:tcPr>
          <w:p w14:paraId="2C1D07ED"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0C5E93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przejezdny </w:t>
            </w:r>
            <w:r w:rsidRPr="00787EA6">
              <w:rPr>
                <w:sz w:val="18"/>
                <w:szCs w:val="18"/>
                <w:lang w:bidi="en-US"/>
              </w:rPr>
              <w:br/>
              <w:t xml:space="preserve"> Q =2,0 Mg</w:t>
            </w:r>
          </w:p>
        </w:tc>
        <w:tc>
          <w:tcPr>
            <w:tcW w:w="3119" w:type="dxa"/>
            <w:vAlign w:val="center"/>
          </w:tcPr>
          <w:p w14:paraId="7391905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ZPMW-obiekt 13.2- Wiata magazynowa</w:t>
            </w:r>
          </w:p>
        </w:tc>
        <w:tc>
          <w:tcPr>
            <w:tcW w:w="1276" w:type="dxa"/>
            <w:vAlign w:val="center"/>
          </w:tcPr>
          <w:p w14:paraId="325B490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112798</w:t>
            </w:r>
          </w:p>
        </w:tc>
        <w:tc>
          <w:tcPr>
            <w:tcW w:w="1701" w:type="dxa"/>
            <w:tcBorders>
              <w:right w:val="single" w:sz="12" w:space="0" w:color="auto"/>
            </w:tcBorders>
            <w:vAlign w:val="center"/>
          </w:tcPr>
          <w:p w14:paraId="730D48E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8407000731</w:t>
            </w:r>
          </w:p>
        </w:tc>
      </w:tr>
      <w:tr w:rsidR="006C3699" w:rsidRPr="00787EA6" w14:paraId="0867A80A" w14:textId="77777777" w:rsidTr="003940BD">
        <w:tc>
          <w:tcPr>
            <w:tcW w:w="567" w:type="dxa"/>
            <w:tcBorders>
              <w:left w:val="single" w:sz="12" w:space="0" w:color="auto"/>
            </w:tcBorders>
            <w:vAlign w:val="center"/>
          </w:tcPr>
          <w:p w14:paraId="753CF143"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E0086F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przejezdny </w:t>
            </w:r>
            <w:r w:rsidRPr="00787EA6">
              <w:rPr>
                <w:sz w:val="18"/>
                <w:szCs w:val="18"/>
                <w:lang w:bidi="en-US"/>
              </w:rPr>
              <w:br/>
              <w:t xml:space="preserve"> Q =2,0 Mg</w:t>
            </w:r>
          </w:p>
        </w:tc>
        <w:tc>
          <w:tcPr>
            <w:tcW w:w="3119" w:type="dxa"/>
            <w:vAlign w:val="center"/>
          </w:tcPr>
          <w:p w14:paraId="35473DE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ZPMW-obiekt 4.1 .Budynek Flotacji  - poz. 13,2 m</w:t>
            </w:r>
          </w:p>
        </w:tc>
        <w:tc>
          <w:tcPr>
            <w:tcW w:w="1276" w:type="dxa"/>
            <w:vAlign w:val="center"/>
          </w:tcPr>
          <w:p w14:paraId="091E7DE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110697</w:t>
            </w:r>
          </w:p>
        </w:tc>
        <w:tc>
          <w:tcPr>
            <w:tcW w:w="1701" w:type="dxa"/>
            <w:tcBorders>
              <w:right w:val="single" w:sz="12" w:space="0" w:color="auto"/>
            </w:tcBorders>
            <w:vAlign w:val="center"/>
          </w:tcPr>
          <w:p w14:paraId="71D1604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8407000732</w:t>
            </w:r>
          </w:p>
        </w:tc>
      </w:tr>
      <w:tr w:rsidR="006C3699" w:rsidRPr="00787EA6" w14:paraId="22A62685" w14:textId="77777777" w:rsidTr="003940BD">
        <w:tc>
          <w:tcPr>
            <w:tcW w:w="567" w:type="dxa"/>
            <w:tcBorders>
              <w:left w:val="single" w:sz="12" w:space="0" w:color="auto"/>
            </w:tcBorders>
            <w:vAlign w:val="center"/>
          </w:tcPr>
          <w:p w14:paraId="0BA6411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41C688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linowy </w:t>
            </w:r>
            <w:r w:rsidRPr="00787EA6">
              <w:rPr>
                <w:sz w:val="18"/>
                <w:szCs w:val="18"/>
                <w:lang w:bidi="en-US"/>
              </w:rPr>
              <w:br/>
              <w:t xml:space="preserve"> Q =2,0 Mg</w:t>
            </w:r>
          </w:p>
        </w:tc>
        <w:tc>
          <w:tcPr>
            <w:tcW w:w="3119" w:type="dxa"/>
            <w:vAlign w:val="center"/>
          </w:tcPr>
          <w:p w14:paraId="50E1B91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ZPMW-stacja przesypowa nr5  - poz. 0,0 m</w:t>
            </w:r>
          </w:p>
        </w:tc>
        <w:tc>
          <w:tcPr>
            <w:tcW w:w="1276" w:type="dxa"/>
            <w:vAlign w:val="center"/>
          </w:tcPr>
          <w:p w14:paraId="7E87535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112799</w:t>
            </w:r>
          </w:p>
        </w:tc>
        <w:tc>
          <w:tcPr>
            <w:tcW w:w="1701" w:type="dxa"/>
            <w:tcBorders>
              <w:right w:val="single" w:sz="12" w:space="0" w:color="auto"/>
            </w:tcBorders>
            <w:vAlign w:val="center"/>
          </w:tcPr>
          <w:p w14:paraId="2896221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8407003582</w:t>
            </w:r>
          </w:p>
        </w:tc>
      </w:tr>
      <w:tr w:rsidR="006C3699" w:rsidRPr="00787EA6" w14:paraId="62FCDBEF" w14:textId="77777777" w:rsidTr="003940BD">
        <w:tc>
          <w:tcPr>
            <w:tcW w:w="567" w:type="dxa"/>
            <w:tcBorders>
              <w:left w:val="single" w:sz="12" w:space="0" w:color="auto"/>
            </w:tcBorders>
            <w:vAlign w:val="center"/>
          </w:tcPr>
          <w:p w14:paraId="5B207A35"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7FD1E7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linowy </w:t>
            </w:r>
            <w:r w:rsidRPr="00787EA6">
              <w:rPr>
                <w:sz w:val="18"/>
                <w:szCs w:val="18"/>
                <w:lang w:bidi="en-US"/>
              </w:rPr>
              <w:br/>
              <w:t xml:space="preserve"> Q =6,3 Mg</w:t>
            </w:r>
          </w:p>
        </w:tc>
        <w:tc>
          <w:tcPr>
            <w:tcW w:w="3119" w:type="dxa"/>
            <w:vAlign w:val="center"/>
          </w:tcPr>
          <w:p w14:paraId="1485B11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poz. 21,4 m belka BM-2 w polu 1-2/A-F</w:t>
            </w:r>
          </w:p>
        </w:tc>
        <w:tc>
          <w:tcPr>
            <w:tcW w:w="1276" w:type="dxa"/>
            <w:vAlign w:val="center"/>
          </w:tcPr>
          <w:p w14:paraId="67E68EB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15420385</w:t>
            </w:r>
          </w:p>
        </w:tc>
        <w:tc>
          <w:tcPr>
            <w:tcW w:w="1701" w:type="dxa"/>
            <w:tcBorders>
              <w:right w:val="single" w:sz="12" w:space="0" w:color="auto"/>
            </w:tcBorders>
            <w:vAlign w:val="center"/>
          </w:tcPr>
          <w:p w14:paraId="12FF30B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8407003610</w:t>
            </w:r>
          </w:p>
        </w:tc>
      </w:tr>
      <w:tr w:rsidR="006C3699" w:rsidRPr="00787EA6" w14:paraId="18162AF7" w14:textId="77777777" w:rsidTr="003940BD">
        <w:tc>
          <w:tcPr>
            <w:tcW w:w="567" w:type="dxa"/>
            <w:tcBorders>
              <w:left w:val="single" w:sz="12" w:space="0" w:color="auto"/>
            </w:tcBorders>
            <w:vAlign w:val="center"/>
          </w:tcPr>
          <w:p w14:paraId="198E388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01BE26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linowy </w:t>
            </w:r>
            <w:r w:rsidRPr="00787EA6">
              <w:rPr>
                <w:sz w:val="18"/>
                <w:szCs w:val="18"/>
                <w:lang w:bidi="en-US"/>
              </w:rPr>
              <w:br/>
              <w:t xml:space="preserve"> Q =6,3 Mg</w:t>
            </w:r>
          </w:p>
        </w:tc>
        <w:tc>
          <w:tcPr>
            <w:tcW w:w="3119" w:type="dxa"/>
            <w:vAlign w:val="center"/>
          </w:tcPr>
          <w:p w14:paraId="48C820F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poz. 21,4 m belka BM-1 w polu 1-2/A-F</w:t>
            </w:r>
          </w:p>
        </w:tc>
        <w:tc>
          <w:tcPr>
            <w:tcW w:w="1276" w:type="dxa"/>
            <w:vAlign w:val="center"/>
          </w:tcPr>
          <w:p w14:paraId="40A678E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15420392</w:t>
            </w:r>
          </w:p>
        </w:tc>
        <w:tc>
          <w:tcPr>
            <w:tcW w:w="1701" w:type="dxa"/>
            <w:tcBorders>
              <w:right w:val="single" w:sz="12" w:space="0" w:color="auto"/>
            </w:tcBorders>
            <w:vAlign w:val="center"/>
          </w:tcPr>
          <w:p w14:paraId="4D78385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8407003611</w:t>
            </w:r>
          </w:p>
        </w:tc>
      </w:tr>
      <w:tr w:rsidR="006C3699" w:rsidRPr="00787EA6" w14:paraId="0AB05467" w14:textId="77777777" w:rsidTr="003940BD">
        <w:tc>
          <w:tcPr>
            <w:tcW w:w="567" w:type="dxa"/>
            <w:tcBorders>
              <w:left w:val="single" w:sz="12" w:space="0" w:color="auto"/>
            </w:tcBorders>
            <w:vAlign w:val="center"/>
          </w:tcPr>
          <w:p w14:paraId="257AF28A"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8B7636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w:t>
            </w:r>
            <w:r w:rsidRPr="00787EA6">
              <w:rPr>
                <w:sz w:val="18"/>
                <w:szCs w:val="18"/>
              </w:rPr>
              <w:t xml:space="preserve"> </w:t>
            </w:r>
            <w:r w:rsidRPr="00787EA6">
              <w:rPr>
                <w:sz w:val="18"/>
                <w:szCs w:val="18"/>
                <w:lang w:bidi="en-US"/>
              </w:rPr>
              <w:t>Q =2,0 Mg</w:t>
            </w:r>
          </w:p>
        </w:tc>
        <w:tc>
          <w:tcPr>
            <w:tcW w:w="3119" w:type="dxa"/>
            <w:vAlign w:val="center"/>
          </w:tcPr>
          <w:p w14:paraId="2E6E883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 ob. 18.5 stacja przesypowa</w:t>
            </w:r>
          </w:p>
        </w:tc>
        <w:tc>
          <w:tcPr>
            <w:tcW w:w="1276" w:type="dxa"/>
            <w:vAlign w:val="center"/>
          </w:tcPr>
          <w:p w14:paraId="616C9F9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0842239</w:t>
            </w:r>
          </w:p>
        </w:tc>
        <w:tc>
          <w:tcPr>
            <w:tcW w:w="1701" w:type="dxa"/>
            <w:tcBorders>
              <w:right w:val="single" w:sz="12" w:space="0" w:color="auto"/>
            </w:tcBorders>
            <w:vAlign w:val="center"/>
          </w:tcPr>
          <w:p w14:paraId="1F33362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8407003697</w:t>
            </w:r>
          </w:p>
        </w:tc>
      </w:tr>
      <w:tr w:rsidR="006C3699" w:rsidRPr="00787EA6" w14:paraId="76FEF1C5" w14:textId="77777777" w:rsidTr="003940BD">
        <w:tc>
          <w:tcPr>
            <w:tcW w:w="567" w:type="dxa"/>
            <w:tcBorders>
              <w:left w:val="single" w:sz="12" w:space="0" w:color="auto"/>
            </w:tcBorders>
            <w:vAlign w:val="center"/>
          </w:tcPr>
          <w:p w14:paraId="29A2A0AD"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EFADB9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w:t>
            </w:r>
            <w:r w:rsidRPr="00787EA6">
              <w:rPr>
                <w:sz w:val="18"/>
                <w:szCs w:val="18"/>
              </w:rPr>
              <w:t xml:space="preserve"> </w:t>
            </w:r>
            <w:r w:rsidRPr="00787EA6">
              <w:rPr>
                <w:sz w:val="18"/>
                <w:szCs w:val="18"/>
                <w:lang w:bidi="en-US"/>
              </w:rPr>
              <w:t>Q =2,0 Mg</w:t>
            </w:r>
          </w:p>
        </w:tc>
        <w:tc>
          <w:tcPr>
            <w:tcW w:w="3119" w:type="dxa"/>
            <w:vAlign w:val="center"/>
          </w:tcPr>
          <w:p w14:paraId="58C752C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t>
            </w:r>
            <w:r w:rsidRPr="00787EA6">
              <w:rPr>
                <w:sz w:val="18"/>
                <w:szCs w:val="18"/>
              </w:rPr>
              <w:t xml:space="preserve"> </w:t>
            </w:r>
            <w:r w:rsidRPr="00787EA6">
              <w:rPr>
                <w:sz w:val="18"/>
                <w:szCs w:val="18"/>
                <w:lang w:bidi="en-US"/>
              </w:rPr>
              <w:t>ob. 6.2 pompownia</w:t>
            </w:r>
          </w:p>
        </w:tc>
        <w:tc>
          <w:tcPr>
            <w:tcW w:w="1276" w:type="dxa"/>
            <w:vAlign w:val="center"/>
          </w:tcPr>
          <w:p w14:paraId="71BE653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110696</w:t>
            </w:r>
          </w:p>
        </w:tc>
        <w:tc>
          <w:tcPr>
            <w:tcW w:w="1701" w:type="dxa"/>
            <w:tcBorders>
              <w:right w:val="single" w:sz="12" w:space="0" w:color="auto"/>
            </w:tcBorders>
            <w:vAlign w:val="center"/>
          </w:tcPr>
          <w:p w14:paraId="303EDF0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8407003698</w:t>
            </w:r>
          </w:p>
        </w:tc>
      </w:tr>
      <w:tr w:rsidR="006C3699" w:rsidRPr="00787EA6" w14:paraId="1186BDB9" w14:textId="77777777" w:rsidTr="003940BD">
        <w:tc>
          <w:tcPr>
            <w:tcW w:w="567" w:type="dxa"/>
            <w:tcBorders>
              <w:left w:val="single" w:sz="12" w:space="0" w:color="auto"/>
            </w:tcBorders>
            <w:vAlign w:val="center"/>
          </w:tcPr>
          <w:p w14:paraId="2D8E17CA"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F3378B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linowy</w:t>
            </w:r>
          </w:p>
          <w:p w14:paraId="34AB30F7" w14:textId="77777777" w:rsidR="006C3699" w:rsidRPr="00787EA6" w:rsidRDefault="006C3699" w:rsidP="003940BD">
            <w:pPr>
              <w:widowControl w:val="0"/>
              <w:suppressAutoHyphens/>
              <w:autoSpaceDE w:val="0"/>
              <w:snapToGrid w:val="0"/>
              <w:jc w:val="center"/>
              <w:rPr>
                <w:sz w:val="18"/>
                <w:szCs w:val="18"/>
                <w:highlight w:val="yellow"/>
                <w:lang w:bidi="en-US"/>
              </w:rPr>
            </w:pPr>
            <w:r w:rsidRPr="00787EA6">
              <w:rPr>
                <w:sz w:val="18"/>
                <w:szCs w:val="18"/>
                <w:lang w:bidi="en-US"/>
              </w:rPr>
              <w:lastRenderedPageBreak/>
              <w:t>Q =12,0 Mg</w:t>
            </w:r>
          </w:p>
        </w:tc>
        <w:tc>
          <w:tcPr>
            <w:tcW w:w="3119" w:type="dxa"/>
            <w:vAlign w:val="center"/>
          </w:tcPr>
          <w:p w14:paraId="268252D1" w14:textId="77777777" w:rsidR="006C3699" w:rsidRPr="00787EA6" w:rsidRDefault="006C3699" w:rsidP="003940BD">
            <w:pPr>
              <w:widowControl w:val="0"/>
              <w:suppressAutoHyphens/>
              <w:autoSpaceDE w:val="0"/>
              <w:snapToGrid w:val="0"/>
              <w:jc w:val="center"/>
              <w:rPr>
                <w:sz w:val="18"/>
                <w:szCs w:val="18"/>
                <w:highlight w:val="yellow"/>
                <w:lang w:bidi="en-US"/>
              </w:rPr>
            </w:pPr>
            <w:r w:rsidRPr="00787EA6">
              <w:rPr>
                <w:sz w:val="18"/>
                <w:szCs w:val="18"/>
                <w:lang w:bidi="en-US"/>
              </w:rPr>
              <w:lastRenderedPageBreak/>
              <w:t>ZPMW-obiekt 3.1-poz.35,0m PZ s. A</w:t>
            </w:r>
          </w:p>
        </w:tc>
        <w:tc>
          <w:tcPr>
            <w:tcW w:w="1276" w:type="dxa"/>
            <w:vAlign w:val="center"/>
          </w:tcPr>
          <w:p w14:paraId="70AFE2A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100467239</w:t>
            </w:r>
          </w:p>
        </w:tc>
        <w:tc>
          <w:tcPr>
            <w:tcW w:w="1701" w:type="dxa"/>
            <w:tcBorders>
              <w:right w:val="single" w:sz="12" w:space="0" w:color="auto"/>
            </w:tcBorders>
            <w:vAlign w:val="center"/>
          </w:tcPr>
          <w:p w14:paraId="269732D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8407003974</w:t>
            </w:r>
          </w:p>
        </w:tc>
      </w:tr>
      <w:tr w:rsidR="006C3699" w:rsidRPr="00787EA6" w14:paraId="2B0DDEAD" w14:textId="77777777" w:rsidTr="003940BD">
        <w:tc>
          <w:tcPr>
            <w:tcW w:w="567" w:type="dxa"/>
            <w:tcBorders>
              <w:left w:val="single" w:sz="12" w:space="0" w:color="auto"/>
            </w:tcBorders>
            <w:vAlign w:val="center"/>
          </w:tcPr>
          <w:p w14:paraId="79292497"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A6DB28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linowy </w:t>
            </w:r>
            <w:r w:rsidRPr="00787EA6">
              <w:rPr>
                <w:sz w:val="18"/>
                <w:szCs w:val="18"/>
                <w:lang w:bidi="en-US"/>
              </w:rPr>
              <w:br/>
              <w:t xml:space="preserve"> Q =6,3 Mg</w:t>
            </w:r>
          </w:p>
        </w:tc>
        <w:tc>
          <w:tcPr>
            <w:tcW w:w="3119" w:type="dxa"/>
            <w:vAlign w:val="center"/>
          </w:tcPr>
          <w:p w14:paraId="1D66169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ZPMW-obiekt 3.1-poz.24,0m</w:t>
            </w:r>
          </w:p>
        </w:tc>
        <w:tc>
          <w:tcPr>
            <w:tcW w:w="1276" w:type="dxa"/>
            <w:vAlign w:val="center"/>
          </w:tcPr>
          <w:p w14:paraId="707D983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20420072</w:t>
            </w:r>
          </w:p>
        </w:tc>
        <w:tc>
          <w:tcPr>
            <w:tcW w:w="1701" w:type="dxa"/>
            <w:tcBorders>
              <w:right w:val="single" w:sz="12" w:space="0" w:color="auto"/>
            </w:tcBorders>
            <w:vAlign w:val="center"/>
          </w:tcPr>
          <w:p w14:paraId="1D463FE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8407003978</w:t>
            </w:r>
          </w:p>
        </w:tc>
      </w:tr>
      <w:tr w:rsidR="006C3699" w:rsidRPr="00787EA6" w14:paraId="1A896549" w14:textId="77777777" w:rsidTr="003940BD">
        <w:tc>
          <w:tcPr>
            <w:tcW w:w="567" w:type="dxa"/>
            <w:tcBorders>
              <w:left w:val="single" w:sz="12" w:space="0" w:color="auto"/>
            </w:tcBorders>
            <w:vAlign w:val="center"/>
          </w:tcPr>
          <w:p w14:paraId="4E246C50"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665C0E4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elektryczny linowy </w:t>
            </w:r>
            <w:r w:rsidRPr="00787EA6">
              <w:rPr>
                <w:sz w:val="18"/>
                <w:szCs w:val="18"/>
                <w:lang w:bidi="en-US"/>
              </w:rPr>
              <w:br/>
              <w:t xml:space="preserve"> Q =6,3 Mg</w:t>
            </w:r>
          </w:p>
        </w:tc>
        <w:tc>
          <w:tcPr>
            <w:tcW w:w="3119" w:type="dxa"/>
            <w:vAlign w:val="center"/>
          </w:tcPr>
          <w:p w14:paraId="749BC19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ZPMW-obiekt 3.1-poz.24,0m</w:t>
            </w:r>
          </w:p>
        </w:tc>
        <w:tc>
          <w:tcPr>
            <w:tcW w:w="1276" w:type="dxa"/>
            <w:vAlign w:val="center"/>
          </w:tcPr>
          <w:p w14:paraId="165F4A0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20420073</w:t>
            </w:r>
          </w:p>
        </w:tc>
        <w:tc>
          <w:tcPr>
            <w:tcW w:w="1701" w:type="dxa"/>
            <w:tcBorders>
              <w:right w:val="single" w:sz="12" w:space="0" w:color="auto"/>
            </w:tcBorders>
            <w:vAlign w:val="center"/>
          </w:tcPr>
          <w:p w14:paraId="60A7A59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8407003979</w:t>
            </w:r>
          </w:p>
        </w:tc>
      </w:tr>
      <w:tr w:rsidR="006C3699" w:rsidRPr="00787EA6" w14:paraId="04E3AB85" w14:textId="77777777" w:rsidTr="003940BD">
        <w:tc>
          <w:tcPr>
            <w:tcW w:w="567" w:type="dxa"/>
            <w:tcBorders>
              <w:left w:val="single" w:sz="12" w:space="0" w:color="auto"/>
            </w:tcBorders>
            <w:vAlign w:val="center"/>
          </w:tcPr>
          <w:p w14:paraId="23FF4E8E"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1475576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łańcuchowy ręczny</w:t>
            </w:r>
            <w:r w:rsidRPr="00787EA6">
              <w:rPr>
                <w:sz w:val="18"/>
                <w:szCs w:val="18"/>
                <w:lang w:bidi="en-US"/>
              </w:rPr>
              <w:br/>
              <w:t>Q =5,0 Mg</w:t>
            </w:r>
          </w:p>
        </w:tc>
        <w:tc>
          <w:tcPr>
            <w:tcW w:w="3119" w:type="dxa"/>
            <w:vAlign w:val="center"/>
          </w:tcPr>
          <w:p w14:paraId="74A7F97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Suszarnia koncentratu</w:t>
            </w:r>
          </w:p>
          <w:p w14:paraId="6B1B2B24"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poz.+23,0 m. osie A-F/17-18</w:t>
            </w:r>
          </w:p>
        </w:tc>
        <w:tc>
          <w:tcPr>
            <w:tcW w:w="1276" w:type="dxa"/>
            <w:vAlign w:val="center"/>
          </w:tcPr>
          <w:p w14:paraId="0C52F24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A-2252</w:t>
            </w:r>
          </w:p>
        </w:tc>
        <w:tc>
          <w:tcPr>
            <w:tcW w:w="1701" w:type="dxa"/>
            <w:tcBorders>
              <w:right w:val="single" w:sz="12" w:space="0" w:color="auto"/>
            </w:tcBorders>
            <w:vAlign w:val="center"/>
          </w:tcPr>
          <w:p w14:paraId="65262EF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8407001695</w:t>
            </w:r>
          </w:p>
        </w:tc>
      </w:tr>
      <w:tr w:rsidR="006C3699" w:rsidRPr="00787EA6" w14:paraId="64975F88" w14:textId="77777777" w:rsidTr="003940BD">
        <w:tc>
          <w:tcPr>
            <w:tcW w:w="567" w:type="dxa"/>
            <w:tcBorders>
              <w:left w:val="single" w:sz="12" w:space="0" w:color="auto"/>
            </w:tcBorders>
            <w:tcMar>
              <w:top w:w="70" w:type="dxa"/>
              <w:bottom w:w="70" w:type="dxa"/>
            </w:tcMar>
            <w:vAlign w:val="center"/>
          </w:tcPr>
          <w:p w14:paraId="2D37CA3C"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tcMar>
              <w:top w:w="70" w:type="dxa"/>
              <w:bottom w:w="70" w:type="dxa"/>
            </w:tcMar>
            <w:vAlign w:val="center"/>
          </w:tcPr>
          <w:p w14:paraId="50562D1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łańcuchowy ręczny przejezdny typ WŁ - 50 P </w:t>
            </w:r>
            <w:r w:rsidRPr="00787EA6">
              <w:rPr>
                <w:sz w:val="18"/>
                <w:szCs w:val="18"/>
                <w:lang w:bidi="en-US"/>
              </w:rPr>
              <w:br/>
              <w:t>Q =5,0 Mg</w:t>
            </w:r>
          </w:p>
        </w:tc>
        <w:tc>
          <w:tcPr>
            <w:tcW w:w="3119" w:type="dxa"/>
            <w:tcMar>
              <w:top w:w="70" w:type="dxa"/>
              <w:bottom w:w="70" w:type="dxa"/>
            </w:tcMar>
            <w:vAlign w:val="center"/>
          </w:tcPr>
          <w:p w14:paraId="150DE97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stacja przygotowania,</w:t>
            </w:r>
          </w:p>
          <w:p w14:paraId="51C3111D"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obiekt 1.1, poz. +20,3 m</w:t>
            </w:r>
          </w:p>
        </w:tc>
        <w:tc>
          <w:tcPr>
            <w:tcW w:w="1276" w:type="dxa"/>
            <w:vAlign w:val="center"/>
          </w:tcPr>
          <w:p w14:paraId="437461E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057</w:t>
            </w:r>
          </w:p>
        </w:tc>
        <w:tc>
          <w:tcPr>
            <w:tcW w:w="1701" w:type="dxa"/>
            <w:tcBorders>
              <w:right w:val="single" w:sz="12" w:space="0" w:color="auto"/>
            </w:tcBorders>
            <w:vAlign w:val="center"/>
          </w:tcPr>
          <w:p w14:paraId="62DD732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8407002505</w:t>
            </w:r>
          </w:p>
        </w:tc>
      </w:tr>
      <w:tr w:rsidR="006C3699" w:rsidRPr="00787EA6" w14:paraId="39540B26" w14:textId="77777777" w:rsidTr="003940BD">
        <w:tc>
          <w:tcPr>
            <w:tcW w:w="567" w:type="dxa"/>
            <w:tcBorders>
              <w:left w:val="single" w:sz="12" w:space="0" w:color="auto"/>
            </w:tcBorders>
            <w:vAlign w:val="center"/>
          </w:tcPr>
          <w:p w14:paraId="1E38BF5F"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212669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łańcuchowy ręczny przejezdny typ WŁ - 50 P</w:t>
            </w:r>
            <w:r w:rsidRPr="00787EA6">
              <w:rPr>
                <w:sz w:val="18"/>
                <w:szCs w:val="18"/>
                <w:lang w:bidi="en-US"/>
              </w:rPr>
              <w:br/>
              <w:t>Q =5,0 Mg</w:t>
            </w:r>
          </w:p>
        </w:tc>
        <w:tc>
          <w:tcPr>
            <w:tcW w:w="3119" w:type="dxa"/>
            <w:vAlign w:val="center"/>
          </w:tcPr>
          <w:p w14:paraId="16F7A3B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stacja przygotowania,</w:t>
            </w:r>
          </w:p>
          <w:p w14:paraId="354FDDE0"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obiekt 1.1, poz. +20,3 m</w:t>
            </w:r>
          </w:p>
        </w:tc>
        <w:tc>
          <w:tcPr>
            <w:tcW w:w="1276" w:type="dxa"/>
            <w:vAlign w:val="center"/>
          </w:tcPr>
          <w:p w14:paraId="53FFAEA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058</w:t>
            </w:r>
          </w:p>
        </w:tc>
        <w:tc>
          <w:tcPr>
            <w:tcW w:w="1701" w:type="dxa"/>
            <w:tcBorders>
              <w:right w:val="single" w:sz="12" w:space="0" w:color="auto"/>
            </w:tcBorders>
            <w:vAlign w:val="center"/>
          </w:tcPr>
          <w:p w14:paraId="12DCBD3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8407002506</w:t>
            </w:r>
          </w:p>
        </w:tc>
      </w:tr>
      <w:tr w:rsidR="006C3699" w:rsidRPr="00787EA6" w14:paraId="3C54613F" w14:textId="77777777" w:rsidTr="003940BD">
        <w:tc>
          <w:tcPr>
            <w:tcW w:w="567" w:type="dxa"/>
            <w:tcBorders>
              <w:left w:val="single" w:sz="12" w:space="0" w:color="auto"/>
            </w:tcBorders>
            <w:vAlign w:val="center"/>
          </w:tcPr>
          <w:p w14:paraId="683C89A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57A4F4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łańcuchowy ręczny przejezdny typ WŁ - 50 P</w:t>
            </w:r>
            <w:r w:rsidRPr="00787EA6">
              <w:rPr>
                <w:sz w:val="18"/>
                <w:szCs w:val="18"/>
                <w:lang w:bidi="en-US"/>
              </w:rPr>
              <w:br/>
              <w:t>Q =5,0 Mg</w:t>
            </w:r>
          </w:p>
        </w:tc>
        <w:tc>
          <w:tcPr>
            <w:tcW w:w="3119" w:type="dxa"/>
            <w:vAlign w:val="center"/>
          </w:tcPr>
          <w:p w14:paraId="7040D8D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stacja przygotowania,</w:t>
            </w:r>
          </w:p>
          <w:p w14:paraId="02CBC631"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obiekt 1.1, poz. +20,3 m</w:t>
            </w:r>
          </w:p>
        </w:tc>
        <w:tc>
          <w:tcPr>
            <w:tcW w:w="1276" w:type="dxa"/>
            <w:vAlign w:val="center"/>
          </w:tcPr>
          <w:p w14:paraId="5E7EF2A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069</w:t>
            </w:r>
          </w:p>
        </w:tc>
        <w:tc>
          <w:tcPr>
            <w:tcW w:w="1701" w:type="dxa"/>
            <w:tcBorders>
              <w:right w:val="single" w:sz="12" w:space="0" w:color="auto"/>
            </w:tcBorders>
            <w:vAlign w:val="center"/>
          </w:tcPr>
          <w:p w14:paraId="4730F5D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8407002509</w:t>
            </w:r>
          </w:p>
        </w:tc>
      </w:tr>
      <w:tr w:rsidR="006C3699" w:rsidRPr="00787EA6" w14:paraId="60AB49E6" w14:textId="77777777" w:rsidTr="003940BD">
        <w:tc>
          <w:tcPr>
            <w:tcW w:w="567" w:type="dxa"/>
            <w:tcBorders>
              <w:left w:val="single" w:sz="12" w:space="0" w:color="auto"/>
            </w:tcBorders>
            <w:vAlign w:val="center"/>
          </w:tcPr>
          <w:p w14:paraId="0C237872"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47D056A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łańcuchowy ręczny przejezdny typ WŁ - 50 P</w:t>
            </w:r>
            <w:r w:rsidRPr="00787EA6">
              <w:rPr>
                <w:sz w:val="18"/>
                <w:szCs w:val="18"/>
                <w:lang w:bidi="en-US"/>
              </w:rPr>
              <w:br/>
              <w:t>Q =5,0 Mg</w:t>
            </w:r>
          </w:p>
        </w:tc>
        <w:tc>
          <w:tcPr>
            <w:tcW w:w="3119" w:type="dxa"/>
            <w:vAlign w:val="center"/>
          </w:tcPr>
          <w:p w14:paraId="1E980E3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stacja przygotowania,</w:t>
            </w:r>
          </w:p>
          <w:p w14:paraId="4A6648DE"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obiekt 1.1, poz. +20,3 m</w:t>
            </w:r>
          </w:p>
        </w:tc>
        <w:tc>
          <w:tcPr>
            <w:tcW w:w="1276" w:type="dxa"/>
            <w:vAlign w:val="center"/>
          </w:tcPr>
          <w:p w14:paraId="5106544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070</w:t>
            </w:r>
          </w:p>
        </w:tc>
        <w:tc>
          <w:tcPr>
            <w:tcW w:w="1701" w:type="dxa"/>
            <w:tcBorders>
              <w:right w:val="single" w:sz="12" w:space="0" w:color="auto"/>
            </w:tcBorders>
            <w:vAlign w:val="center"/>
          </w:tcPr>
          <w:p w14:paraId="7ADBE34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8407002510</w:t>
            </w:r>
          </w:p>
        </w:tc>
      </w:tr>
      <w:tr w:rsidR="006C3699" w:rsidRPr="00787EA6" w14:paraId="7337AF57" w14:textId="77777777" w:rsidTr="003940BD">
        <w:tc>
          <w:tcPr>
            <w:tcW w:w="567" w:type="dxa"/>
            <w:tcBorders>
              <w:left w:val="single" w:sz="12" w:space="0" w:color="auto"/>
            </w:tcBorders>
            <w:vAlign w:val="center"/>
          </w:tcPr>
          <w:p w14:paraId="263EE96D"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68DD18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łańcuchowy ręczny przejezdny typ WŁ - 25 P</w:t>
            </w:r>
            <w:r w:rsidRPr="00787EA6">
              <w:rPr>
                <w:sz w:val="18"/>
                <w:szCs w:val="18"/>
                <w:lang w:bidi="en-US"/>
              </w:rPr>
              <w:br/>
              <w:t>Q =2,5 Mg</w:t>
            </w:r>
          </w:p>
        </w:tc>
        <w:tc>
          <w:tcPr>
            <w:tcW w:w="3119" w:type="dxa"/>
            <w:vAlign w:val="center"/>
          </w:tcPr>
          <w:p w14:paraId="19AB836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stacja przygotowania,</w:t>
            </w:r>
          </w:p>
          <w:p w14:paraId="63DCE713"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obiekt 1.1, poz. +20,3 m</w:t>
            </w:r>
          </w:p>
        </w:tc>
        <w:tc>
          <w:tcPr>
            <w:tcW w:w="1276" w:type="dxa"/>
            <w:vAlign w:val="center"/>
          </w:tcPr>
          <w:p w14:paraId="2C99A9E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062</w:t>
            </w:r>
          </w:p>
        </w:tc>
        <w:tc>
          <w:tcPr>
            <w:tcW w:w="1701" w:type="dxa"/>
            <w:tcBorders>
              <w:right w:val="single" w:sz="12" w:space="0" w:color="auto"/>
            </w:tcBorders>
            <w:vAlign w:val="center"/>
          </w:tcPr>
          <w:p w14:paraId="1E16FEB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8407002511</w:t>
            </w:r>
          </w:p>
        </w:tc>
      </w:tr>
      <w:tr w:rsidR="006C3699" w:rsidRPr="00787EA6" w14:paraId="56F5756D" w14:textId="77777777" w:rsidTr="003940BD">
        <w:tc>
          <w:tcPr>
            <w:tcW w:w="567" w:type="dxa"/>
            <w:tcBorders>
              <w:left w:val="single" w:sz="12" w:space="0" w:color="auto"/>
            </w:tcBorders>
            <w:vAlign w:val="center"/>
          </w:tcPr>
          <w:p w14:paraId="3A4E8129"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0BDD2B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łańcuchowy ręczny przejezdny typ WŁ - 25 P</w:t>
            </w:r>
            <w:r w:rsidRPr="00787EA6">
              <w:rPr>
                <w:sz w:val="18"/>
                <w:szCs w:val="18"/>
                <w:lang w:bidi="en-US"/>
              </w:rPr>
              <w:br/>
              <w:t>Q =2,5 Mg</w:t>
            </w:r>
          </w:p>
        </w:tc>
        <w:tc>
          <w:tcPr>
            <w:tcW w:w="3119" w:type="dxa"/>
            <w:vAlign w:val="center"/>
          </w:tcPr>
          <w:p w14:paraId="3D4A9C7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stacja przygotowania,</w:t>
            </w:r>
          </w:p>
          <w:p w14:paraId="72623CC0" w14:textId="77777777" w:rsidR="006C3699" w:rsidRPr="00787EA6" w:rsidRDefault="006C3699" w:rsidP="003940BD">
            <w:pPr>
              <w:widowControl w:val="0"/>
              <w:suppressAutoHyphens/>
              <w:autoSpaceDE w:val="0"/>
              <w:jc w:val="center"/>
              <w:rPr>
                <w:sz w:val="18"/>
                <w:szCs w:val="18"/>
                <w:lang w:bidi="en-US"/>
              </w:rPr>
            </w:pPr>
            <w:r w:rsidRPr="00787EA6">
              <w:rPr>
                <w:sz w:val="18"/>
                <w:szCs w:val="18"/>
                <w:lang w:bidi="en-US"/>
              </w:rPr>
              <w:t>obiekt 1.1, poz. +20,3 m</w:t>
            </w:r>
          </w:p>
        </w:tc>
        <w:tc>
          <w:tcPr>
            <w:tcW w:w="1276" w:type="dxa"/>
            <w:vAlign w:val="center"/>
          </w:tcPr>
          <w:p w14:paraId="3DC18DA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063</w:t>
            </w:r>
          </w:p>
        </w:tc>
        <w:tc>
          <w:tcPr>
            <w:tcW w:w="1701" w:type="dxa"/>
            <w:tcBorders>
              <w:right w:val="single" w:sz="12" w:space="0" w:color="auto"/>
            </w:tcBorders>
            <w:vAlign w:val="center"/>
          </w:tcPr>
          <w:p w14:paraId="456536D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8407002512</w:t>
            </w:r>
          </w:p>
        </w:tc>
      </w:tr>
      <w:tr w:rsidR="006C3699" w:rsidRPr="00787EA6" w14:paraId="0B319E40" w14:textId="77777777" w:rsidTr="003940BD">
        <w:tc>
          <w:tcPr>
            <w:tcW w:w="567" w:type="dxa"/>
            <w:tcBorders>
              <w:left w:val="single" w:sz="12" w:space="0" w:color="auto"/>
            </w:tcBorders>
            <w:vAlign w:val="center"/>
          </w:tcPr>
          <w:p w14:paraId="21A6AD97"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125E4F4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w:t>
            </w:r>
            <w:proofErr w:type="spellStart"/>
            <w:r w:rsidRPr="00787EA6">
              <w:rPr>
                <w:sz w:val="18"/>
                <w:szCs w:val="18"/>
                <w:lang w:bidi="en-US"/>
              </w:rPr>
              <w:t>łańc</w:t>
            </w:r>
            <w:proofErr w:type="spellEnd"/>
            <w:r w:rsidRPr="00787EA6">
              <w:rPr>
                <w:sz w:val="18"/>
                <w:szCs w:val="18"/>
                <w:lang w:bidi="en-US"/>
              </w:rPr>
              <w:t xml:space="preserve">. </w:t>
            </w:r>
            <w:proofErr w:type="spellStart"/>
            <w:r w:rsidRPr="00787EA6">
              <w:rPr>
                <w:sz w:val="18"/>
                <w:szCs w:val="18"/>
                <w:lang w:bidi="en-US"/>
              </w:rPr>
              <w:t>pneum</w:t>
            </w:r>
            <w:proofErr w:type="spellEnd"/>
            <w:r w:rsidRPr="00787EA6">
              <w:rPr>
                <w:sz w:val="18"/>
                <w:szCs w:val="18"/>
                <w:lang w:bidi="en-US"/>
              </w:rPr>
              <w:t xml:space="preserve">. </w:t>
            </w:r>
            <w:proofErr w:type="spellStart"/>
            <w:r w:rsidRPr="00787EA6">
              <w:rPr>
                <w:sz w:val="18"/>
                <w:szCs w:val="18"/>
                <w:lang w:bidi="en-US"/>
              </w:rPr>
              <w:t>przej</w:t>
            </w:r>
            <w:proofErr w:type="spellEnd"/>
            <w:r w:rsidRPr="00787EA6">
              <w:rPr>
                <w:sz w:val="18"/>
                <w:szCs w:val="18"/>
                <w:lang w:bidi="en-US"/>
              </w:rPr>
              <w:t>. PWŁ - 3/6 Q =3,0/6,0 Mg</w:t>
            </w:r>
          </w:p>
        </w:tc>
        <w:tc>
          <w:tcPr>
            <w:tcW w:w="3119" w:type="dxa"/>
            <w:vAlign w:val="center"/>
          </w:tcPr>
          <w:p w14:paraId="47140CF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lokalizacja zmienna</w:t>
            </w:r>
          </w:p>
        </w:tc>
        <w:tc>
          <w:tcPr>
            <w:tcW w:w="1276" w:type="dxa"/>
            <w:vAlign w:val="center"/>
          </w:tcPr>
          <w:p w14:paraId="6742461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7613</w:t>
            </w:r>
          </w:p>
        </w:tc>
        <w:tc>
          <w:tcPr>
            <w:tcW w:w="1701" w:type="dxa"/>
            <w:tcBorders>
              <w:right w:val="single" w:sz="12" w:space="0" w:color="auto"/>
            </w:tcBorders>
            <w:vAlign w:val="center"/>
          </w:tcPr>
          <w:p w14:paraId="7487721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8407001433</w:t>
            </w:r>
          </w:p>
        </w:tc>
      </w:tr>
      <w:tr w:rsidR="006C3699" w:rsidRPr="00787EA6" w14:paraId="55A0117B" w14:textId="77777777" w:rsidTr="003940BD">
        <w:tc>
          <w:tcPr>
            <w:tcW w:w="567" w:type="dxa"/>
            <w:tcBorders>
              <w:left w:val="single" w:sz="12" w:space="0" w:color="auto"/>
            </w:tcBorders>
            <w:vAlign w:val="center"/>
          </w:tcPr>
          <w:p w14:paraId="0990BD51"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10BB8B8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w:t>
            </w:r>
            <w:proofErr w:type="spellStart"/>
            <w:r w:rsidRPr="00787EA6">
              <w:rPr>
                <w:sz w:val="18"/>
                <w:szCs w:val="18"/>
                <w:lang w:bidi="en-US"/>
              </w:rPr>
              <w:t>łańc</w:t>
            </w:r>
            <w:proofErr w:type="spellEnd"/>
            <w:r w:rsidRPr="00787EA6">
              <w:rPr>
                <w:sz w:val="18"/>
                <w:szCs w:val="18"/>
                <w:lang w:bidi="en-US"/>
              </w:rPr>
              <w:t xml:space="preserve">. </w:t>
            </w:r>
            <w:proofErr w:type="spellStart"/>
            <w:r w:rsidRPr="00787EA6">
              <w:rPr>
                <w:sz w:val="18"/>
                <w:szCs w:val="18"/>
                <w:lang w:bidi="en-US"/>
              </w:rPr>
              <w:t>pneum</w:t>
            </w:r>
            <w:proofErr w:type="spellEnd"/>
            <w:r w:rsidRPr="00787EA6">
              <w:rPr>
                <w:sz w:val="18"/>
                <w:szCs w:val="18"/>
                <w:lang w:bidi="en-US"/>
              </w:rPr>
              <w:t xml:space="preserve">. </w:t>
            </w:r>
            <w:proofErr w:type="spellStart"/>
            <w:r w:rsidRPr="00787EA6">
              <w:rPr>
                <w:sz w:val="18"/>
                <w:szCs w:val="18"/>
                <w:lang w:bidi="en-US"/>
              </w:rPr>
              <w:t>przej</w:t>
            </w:r>
            <w:proofErr w:type="spellEnd"/>
            <w:r w:rsidRPr="00787EA6">
              <w:rPr>
                <w:sz w:val="18"/>
                <w:szCs w:val="18"/>
                <w:lang w:bidi="en-US"/>
              </w:rPr>
              <w:t>. PWŁ - 3/6 Q =3,0/6,0 Mg</w:t>
            </w:r>
          </w:p>
        </w:tc>
        <w:tc>
          <w:tcPr>
            <w:tcW w:w="3119" w:type="dxa"/>
            <w:vAlign w:val="center"/>
          </w:tcPr>
          <w:p w14:paraId="05E41E8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lokalizacja zmienna</w:t>
            </w:r>
          </w:p>
        </w:tc>
        <w:tc>
          <w:tcPr>
            <w:tcW w:w="1276" w:type="dxa"/>
            <w:vAlign w:val="center"/>
          </w:tcPr>
          <w:p w14:paraId="1B74A14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9939/05</w:t>
            </w:r>
          </w:p>
        </w:tc>
        <w:tc>
          <w:tcPr>
            <w:tcW w:w="1701" w:type="dxa"/>
            <w:tcBorders>
              <w:right w:val="single" w:sz="12" w:space="0" w:color="auto"/>
            </w:tcBorders>
            <w:vAlign w:val="center"/>
          </w:tcPr>
          <w:p w14:paraId="645CC28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8407002844</w:t>
            </w:r>
          </w:p>
        </w:tc>
      </w:tr>
      <w:tr w:rsidR="006C3699" w:rsidRPr="00787EA6" w14:paraId="0237A948" w14:textId="77777777" w:rsidTr="003940BD">
        <w:tc>
          <w:tcPr>
            <w:tcW w:w="567" w:type="dxa"/>
            <w:tcBorders>
              <w:left w:val="single" w:sz="12" w:space="0" w:color="auto"/>
            </w:tcBorders>
            <w:vAlign w:val="center"/>
          </w:tcPr>
          <w:p w14:paraId="78CB845B"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2A18DB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w:t>
            </w:r>
            <w:proofErr w:type="spellStart"/>
            <w:r w:rsidRPr="00787EA6">
              <w:rPr>
                <w:sz w:val="18"/>
                <w:szCs w:val="18"/>
                <w:lang w:bidi="en-US"/>
              </w:rPr>
              <w:t>łańc</w:t>
            </w:r>
            <w:proofErr w:type="spellEnd"/>
            <w:r w:rsidRPr="00787EA6">
              <w:rPr>
                <w:sz w:val="18"/>
                <w:szCs w:val="18"/>
                <w:lang w:bidi="en-US"/>
              </w:rPr>
              <w:t xml:space="preserve">. </w:t>
            </w:r>
            <w:proofErr w:type="spellStart"/>
            <w:r w:rsidRPr="00787EA6">
              <w:rPr>
                <w:sz w:val="18"/>
                <w:szCs w:val="18"/>
                <w:lang w:bidi="en-US"/>
              </w:rPr>
              <w:t>pneum</w:t>
            </w:r>
            <w:proofErr w:type="spellEnd"/>
            <w:r w:rsidRPr="00787EA6">
              <w:rPr>
                <w:sz w:val="18"/>
                <w:szCs w:val="18"/>
                <w:lang w:bidi="en-US"/>
              </w:rPr>
              <w:t xml:space="preserve">. </w:t>
            </w:r>
            <w:proofErr w:type="spellStart"/>
            <w:r w:rsidRPr="00787EA6">
              <w:rPr>
                <w:sz w:val="18"/>
                <w:szCs w:val="18"/>
                <w:lang w:bidi="en-US"/>
              </w:rPr>
              <w:t>przej</w:t>
            </w:r>
            <w:proofErr w:type="spellEnd"/>
            <w:r w:rsidRPr="00787EA6">
              <w:rPr>
                <w:sz w:val="18"/>
                <w:szCs w:val="18"/>
                <w:lang w:bidi="en-US"/>
              </w:rPr>
              <w:t>. PWŁ - 3/6 Q =3,0/6,0 Mg</w:t>
            </w:r>
          </w:p>
        </w:tc>
        <w:tc>
          <w:tcPr>
            <w:tcW w:w="3119" w:type="dxa"/>
            <w:vAlign w:val="center"/>
          </w:tcPr>
          <w:p w14:paraId="7AC7A76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lokalizacja zmienna</w:t>
            </w:r>
          </w:p>
        </w:tc>
        <w:tc>
          <w:tcPr>
            <w:tcW w:w="1276" w:type="dxa"/>
            <w:vAlign w:val="center"/>
          </w:tcPr>
          <w:p w14:paraId="586F3F5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10386/09</w:t>
            </w:r>
          </w:p>
        </w:tc>
        <w:tc>
          <w:tcPr>
            <w:tcW w:w="1701" w:type="dxa"/>
            <w:tcBorders>
              <w:right w:val="single" w:sz="12" w:space="0" w:color="auto"/>
            </w:tcBorders>
            <w:vAlign w:val="center"/>
          </w:tcPr>
          <w:p w14:paraId="3EDEBE4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8407003084</w:t>
            </w:r>
          </w:p>
        </w:tc>
      </w:tr>
      <w:tr w:rsidR="006C3699" w:rsidRPr="00787EA6" w14:paraId="50714EA2" w14:textId="77777777" w:rsidTr="003940BD">
        <w:tc>
          <w:tcPr>
            <w:tcW w:w="567" w:type="dxa"/>
            <w:tcBorders>
              <w:left w:val="single" w:sz="12" w:space="0" w:color="auto"/>
            </w:tcBorders>
            <w:vAlign w:val="center"/>
          </w:tcPr>
          <w:p w14:paraId="2C65D4B2"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99D8A9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w:t>
            </w:r>
            <w:proofErr w:type="spellStart"/>
            <w:r w:rsidRPr="00787EA6">
              <w:rPr>
                <w:sz w:val="18"/>
                <w:szCs w:val="18"/>
                <w:lang w:bidi="en-US"/>
              </w:rPr>
              <w:t>łańc</w:t>
            </w:r>
            <w:proofErr w:type="spellEnd"/>
            <w:r w:rsidRPr="00787EA6">
              <w:rPr>
                <w:sz w:val="18"/>
                <w:szCs w:val="18"/>
                <w:lang w:bidi="en-US"/>
              </w:rPr>
              <w:t xml:space="preserve">. </w:t>
            </w:r>
            <w:proofErr w:type="spellStart"/>
            <w:r w:rsidRPr="00787EA6">
              <w:rPr>
                <w:sz w:val="18"/>
                <w:szCs w:val="18"/>
                <w:lang w:bidi="en-US"/>
              </w:rPr>
              <w:t>pneum</w:t>
            </w:r>
            <w:proofErr w:type="spellEnd"/>
            <w:r w:rsidRPr="00787EA6">
              <w:rPr>
                <w:sz w:val="18"/>
                <w:szCs w:val="18"/>
                <w:lang w:bidi="en-US"/>
              </w:rPr>
              <w:t xml:space="preserve">. </w:t>
            </w:r>
            <w:proofErr w:type="spellStart"/>
            <w:r w:rsidRPr="00787EA6">
              <w:rPr>
                <w:sz w:val="18"/>
                <w:szCs w:val="18"/>
                <w:lang w:bidi="en-US"/>
              </w:rPr>
              <w:t>przej</w:t>
            </w:r>
            <w:proofErr w:type="spellEnd"/>
            <w:r w:rsidRPr="00787EA6">
              <w:rPr>
                <w:sz w:val="18"/>
                <w:szCs w:val="18"/>
                <w:lang w:bidi="en-US"/>
              </w:rPr>
              <w:t>. PWŁ - 3/6 Q =3,0/6,0 Mg</w:t>
            </w:r>
          </w:p>
        </w:tc>
        <w:tc>
          <w:tcPr>
            <w:tcW w:w="3119" w:type="dxa"/>
            <w:vAlign w:val="center"/>
          </w:tcPr>
          <w:p w14:paraId="0BDA3F6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lokalizacja zmienna</w:t>
            </w:r>
          </w:p>
        </w:tc>
        <w:tc>
          <w:tcPr>
            <w:tcW w:w="1276" w:type="dxa"/>
            <w:vAlign w:val="center"/>
          </w:tcPr>
          <w:p w14:paraId="4EBF6B5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10289/08</w:t>
            </w:r>
          </w:p>
        </w:tc>
        <w:tc>
          <w:tcPr>
            <w:tcW w:w="1701" w:type="dxa"/>
            <w:tcBorders>
              <w:right w:val="single" w:sz="12" w:space="0" w:color="auto"/>
            </w:tcBorders>
            <w:vAlign w:val="center"/>
          </w:tcPr>
          <w:p w14:paraId="208604C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8407003083</w:t>
            </w:r>
          </w:p>
        </w:tc>
      </w:tr>
      <w:tr w:rsidR="006C3699" w:rsidRPr="00787EA6" w14:paraId="441B1BB4" w14:textId="77777777" w:rsidTr="003940BD">
        <w:tc>
          <w:tcPr>
            <w:tcW w:w="567" w:type="dxa"/>
            <w:tcBorders>
              <w:left w:val="single" w:sz="12" w:space="0" w:color="auto"/>
            </w:tcBorders>
            <w:vAlign w:val="center"/>
          </w:tcPr>
          <w:p w14:paraId="25E2739F"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7B7A5B4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Wciągnik </w:t>
            </w:r>
            <w:proofErr w:type="spellStart"/>
            <w:r w:rsidRPr="00787EA6">
              <w:rPr>
                <w:sz w:val="18"/>
                <w:szCs w:val="18"/>
                <w:lang w:bidi="en-US"/>
              </w:rPr>
              <w:t>łańc</w:t>
            </w:r>
            <w:proofErr w:type="spellEnd"/>
            <w:r w:rsidRPr="00787EA6">
              <w:rPr>
                <w:sz w:val="18"/>
                <w:szCs w:val="18"/>
                <w:lang w:bidi="en-US"/>
              </w:rPr>
              <w:t xml:space="preserve">. </w:t>
            </w:r>
            <w:proofErr w:type="spellStart"/>
            <w:r w:rsidRPr="00787EA6">
              <w:rPr>
                <w:sz w:val="18"/>
                <w:szCs w:val="18"/>
                <w:lang w:bidi="en-US"/>
              </w:rPr>
              <w:t>pneum</w:t>
            </w:r>
            <w:proofErr w:type="spellEnd"/>
            <w:r w:rsidRPr="00787EA6">
              <w:rPr>
                <w:sz w:val="18"/>
                <w:szCs w:val="18"/>
                <w:lang w:bidi="en-US"/>
              </w:rPr>
              <w:t xml:space="preserve">. </w:t>
            </w:r>
            <w:proofErr w:type="spellStart"/>
            <w:r w:rsidRPr="00787EA6">
              <w:rPr>
                <w:sz w:val="18"/>
                <w:szCs w:val="18"/>
                <w:lang w:bidi="en-US"/>
              </w:rPr>
              <w:t>przej</w:t>
            </w:r>
            <w:proofErr w:type="spellEnd"/>
            <w:r w:rsidRPr="00787EA6">
              <w:rPr>
                <w:sz w:val="18"/>
                <w:szCs w:val="18"/>
                <w:lang w:bidi="en-US"/>
              </w:rPr>
              <w:t>. PWŁ - 3/6 Q =3,0/6,0 Mg</w:t>
            </w:r>
          </w:p>
        </w:tc>
        <w:tc>
          <w:tcPr>
            <w:tcW w:w="3119" w:type="dxa"/>
            <w:vAlign w:val="center"/>
          </w:tcPr>
          <w:p w14:paraId="200C755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lokalizacja zmienna</w:t>
            </w:r>
          </w:p>
        </w:tc>
        <w:tc>
          <w:tcPr>
            <w:tcW w:w="1276" w:type="dxa"/>
            <w:vAlign w:val="center"/>
          </w:tcPr>
          <w:p w14:paraId="18FDFCB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10274/08</w:t>
            </w:r>
          </w:p>
        </w:tc>
        <w:tc>
          <w:tcPr>
            <w:tcW w:w="1701" w:type="dxa"/>
            <w:tcBorders>
              <w:right w:val="single" w:sz="12" w:space="0" w:color="auto"/>
            </w:tcBorders>
            <w:vAlign w:val="center"/>
          </w:tcPr>
          <w:p w14:paraId="62D5EE1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8407003082</w:t>
            </w:r>
          </w:p>
        </w:tc>
      </w:tr>
      <w:tr w:rsidR="006C3699" w:rsidRPr="00787EA6" w14:paraId="4E2FC7ED" w14:textId="77777777" w:rsidTr="003940BD">
        <w:tc>
          <w:tcPr>
            <w:tcW w:w="567" w:type="dxa"/>
            <w:tcBorders>
              <w:left w:val="single" w:sz="12" w:space="0" w:color="auto"/>
            </w:tcBorders>
            <w:vAlign w:val="center"/>
          </w:tcPr>
          <w:p w14:paraId="5F02A932"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421D71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Wózek podnośnikowy spalinowy DV 1792, Q=3,5Mg</w:t>
            </w:r>
          </w:p>
        </w:tc>
        <w:tc>
          <w:tcPr>
            <w:tcW w:w="3119" w:type="dxa"/>
            <w:vAlign w:val="center"/>
          </w:tcPr>
          <w:p w14:paraId="2144F40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lokalizacja zmienna</w:t>
            </w:r>
          </w:p>
        </w:tc>
        <w:tc>
          <w:tcPr>
            <w:tcW w:w="1276" w:type="dxa"/>
            <w:vAlign w:val="center"/>
          </w:tcPr>
          <w:p w14:paraId="6D52A19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38908211639</w:t>
            </w:r>
          </w:p>
        </w:tc>
        <w:tc>
          <w:tcPr>
            <w:tcW w:w="1701" w:type="dxa"/>
            <w:tcBorders>
              <w:right w:val="single" w:sz="12" w:space="0" w:color="auto"/>
            </w:tcBorders>
            <w:vAlign w:val="center"/>
          </w:tcPr>
          <w:p w14:paraId="160EBB2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4707000593</w:t>
            </w:r>
          </w:p>
        </w:tc>
      </w:tr>
      <w:tr w:rsidR="006C3699" w:rsidRPr="00787EA6" w14:paraId="4E46C189" w14:textId="77777777" w:rsidTr="003940BD">
        <w:tc>
          <w:tcPr>
            <w:tcW w:w="567" w:type="dxa"/>
            <w:tcBorders>
              <w:left w:val="single" w:sz="12" w:space="0" w:color="auto"/>
            </w:tcBorders>
            <w:vAlign w:val="center"/>
          </w:tcPr>
          <w:p w14:paraId="1A159E60"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4A69831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Wózek podnośnikowy spalinowy DV 1792, Q=3,5Mg</w:t>
            </w:r>
          </w:p>
        </w:tc>
        <w:tc>
          <w:tcPr>
            <w:tcW w:w="3119" w:type="dxa"/>
            <w:vAlign w:val="center"/>
          </w:tcPr>
          <w:p w14:paraId="4CD70EB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lokalizacja zmienna</w:t>
            </w:r>
          </w:p>
        </w:tc>
        <w:tc>
          <w:tcPr>
            <w:tcW w:w="1276" w:type="dxa"/>
            <w:vAlign w:val="center"/>
          </w:tcPr>
          <w:p w14:paraId="715CDBB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38908211942</w:t>
            </w:r>
          </w:p>
        </w:tc>
        <w:tc>
          <w:tcPr>
            <w:tcW w:w="1701" w:type="dxa"/>
            <w:tcBorders>
              <w:right w:val="single" w:sz="12" w:space="0" w:color="auto"/>
            </w:tcBorders>
            <w:vAlign w:val="center"/>
          </w:tcPr>
          <w:p w14:paraId="12652B9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4707001200</w:t>
            </w:r>
          </w:p>
        </w:tc>
      </w:tr>
      <w:tr w:rsidR="006C3699" w:rsidRPr="00787EA6" w14:paraId="6C979BB0" w14:textId="77777777" w:rsidTr="003940BD">
        <w:tc>
          <w:tcPr>
            <w:tcW w:w="567" w:type="dxa"/>
            <w:tcBorders>
              <w:left w:val="single" w:sz="12" w:space="0" w:color="auto"/>
            </w:tcBorders>
            <w:vAlign w:val="center"/>
          </w:tcPr>
          <w:p w14:paraId="0B7B71A6"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19C3AEB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Wózek podnośnikowy spalinowy DV 1792, Q=3,5Mg</w:t>
            </w:r>
          </w:p>
        </w:tc>
        <w:tc>
          <w:tcPr>
            <w:tcW w:w="3119" w:type="dxa"/>
            <w:vAlign w:val="center"/>
          </w:tcPr>
          <w:p w14:paraId="0312924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MSz-1 - lokalizacja zmienna</w:t>
            </w:r>
          </w:p>
        </w:tc>
        <w:tc>
          <w:tcPr>
            <w:tcW w:w="1276" w:type="dxa"/>
            <w:vAlign w:val="center"/>
          </w:tcPr>
          <w:p w14:paraId="7A82619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38908212063</w:t>
            </w:r>
          </w:p>
        </w:tc>
        <w:tc>
          <w:tcPr>
            <w:tcW w:w="1701" w:type="dxa"/>
            <w:tcBorders>
              <w:right w:val="single" w:sz="12" w:space="0" w:color="auto"/>
            </w:tcBorders>
            <w:vAlign w:val="center"/>
          </w:tcPr>
          <w:p w14:paraId="76E5E53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4707001333</w:t>
            </w:r>
          </w:p>
        </w:tc>
      </w:tr>
      <w:tr w:rsidR="006C3699" w:rsidRPr="00787EA6" w14:paraId="6D8B0A01" w14:textId="77777777" w:rsidTr="003940BD">
        <w:tc>
          <w:tcPr>
            <w:tcW w:w="567" w:type="dxa"/>
            <w:tcBorders>
              <w:left w:val="single" w:sz="12" w:space="0" w:color="auto"/>
            </w:tcBorders>
            <w:vAlign w:val="center"/>
          </w:tcPr>
          <w:p w14:paraId="0F3CA301"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24461EC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Wózek podnośnikowy spalinowy 30D-7E, Q=3,0Mg</w:t>
            </w:r>
          </w:p>
        </w:tc>
        <w:tc>
          <w:tcPr>
            <w:tcW w:w="3119" w:type="dxa"/>
            <w:vAlign w:val="center"/>
          </w:tcPr>
          <w:p w14:paraId="311781B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 - lokalizacja zmienna</w:t>
            </w:r>
          </w:p>
        </w:tc>
        <w:tc>
          <w:tcPr>
            <w:tcW w:w="1276" w:type="dxa"/>
            <w:vAlign w:val="center"/>
          </w:tcPr>
          <w:p w14:paraId="6DD8705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Xxx2305/2011</w:t>
            </w:r>
          </w:p>
        </w:tc>
        <w:tc>
          <w:tcPr>
            <w:tcW w:w="1701" w:type="dxa"/>
            <w:tcBorders>
              <w:right w:val="single" w:sz="12" w:space="0" w:color="auto"/>
            </w:tcBorders>
            <w:vAlign w:val="center"/>
          </w:tcPr>
          <w:p w14:paraId="235ACD84"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4707003721</w:t>
            </w:r>
          </w:p>
        </w:tc>
      </w:tr>
      <w:tr w:rsidR="006C3699" w:rsidRPr="00787EA6" w14:paraId="4DA43887" w14:textId="77777777" w:rsidTr="003940BD">
        <w:tc>
          <w:tcPr>
            <w:tcW w:w="567" w:type="dxa"/>
            <w:tcBorders>
              <w:left w:val="single" w:sz="12" w:space="0" w:color="auto"/>
            </w:tcBorders>
            <w:vAlign w:val="center"/>
          </w:tcPr>
          <w:p w14:paraId="0A0BCC64"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01ACCDE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Wózek podnośnikowy</w:t>
            </w:r>
          </w:p>
          <w:p w14:paraId="5D63EBE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CPCD 35, Q=3,5t</w:t>
            </w:r>
          </w:p>
        </w:tc>
        <w:tc>
          <w:tcPr>
            <w:tcW w:w="3119" w:type="dxa"/>
            <w:vAlign w:val="center"/>
          </w:tcPr>
          <w:p w14:paraId="5D5D3C8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MRM – lokalizacja zmienna</w:t>
            </w:r>
          </w:p>
        </w:tc>
        <w:tc>
          <w:tcPr>
            <w:tcW w:w="1276" w:type="dxa"/>
            <w:vAlign w:val="center"/>
          </w:tcPr>
          <w:p w14:paraId="5CE9034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010350N7411</w:t>
            </w:r>
          </w:p>
        </w:tc>
        <w:tc>
          <w:tcPr>
            <w:tcW w:w="1701" w:type="dxa"/>
            <w:tcBorders>
              <w:right w:val="single" w:sz="12" w:space="0" w:color="auto"/>
            </w:tcBorders>
            <w:vAlign w:val="center"/>
          </w:tcPr>
          <w:p w14:paraId="72309A8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4707004052</w:t>
            </w:r>
          </w:p>
        </w:tc>
      </w:tr>
      <w:tr w:rsidR="006C3699" w:rsidRPr="00787EA6" w14:paraId="2198C9A8" w14:textId="77777777" w:rsidTr="003940BD">
        <w:tc>
          <w:tcPr>
            <w:tcW w:w="567" w:type="dxa"/>
            <w:tcBorders>
              <w:left w:val="single" w:sz="12" w:space="0" w:color="auto"/>
            </w:tcBorders>
            <w:vAlign w:val="center"/>
          </w:tcPr>
          <w:p w14:paraId="30198203"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5D9D874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Wózek podnośnikowy</w:t>
            </w:r>
          </w:p>
          <w:p w14:paraId="7F5C897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CPCD 35, Q=3,5t</w:t>
            </w:r>
          </w:p>
        </w:tc>
        <w:tc>
          <w:tcPr>
            <w:tcW w:w="3119" w:type="dxa"/>
            <w:vAlign w:val="center"/>
          </w:tcPr>
          <w:p w14:paraId="1C13453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MMUD-5 – lokalizacja zmienna</w:t>
            </w:r>
          </w:p>
        </w:tc>
        <w:tc>
          <w:tcPr>
            <w:tcW w:w="1276" w:type="dxa"/>
            <w:vAlign w:val="center"/>
          </w:tcPr>
          <w:p w14:paraId="2A525F6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F4AF19490</w:t>
            </w:r>
          </w:p>
        </w:tc>
        <w:tc>
          <w:tcPr>
            <w:tcW w:w="1701" w:type="dxa"/>
            <w:tcBorders>
              <w:right w:val="single" w:sz="12" w:space="0" w:color="auto"/>
            </w:tcBorders>
            <w:vAlign w:val="center"/>
          </w:tcPr>
          <w:p w14:paraId="35232D9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4721005732</w:t>
            </w:r>
          </w:p>
        </w:tc>
      </w:tr>
      <w:tr w:rsidR="006C3699" w:rsidRPr="00787EA6" w14:paraId="38C6A076" w14:textId="77777777" w:rsidTr="003940BD">
        <w:tc>
          <w:tcPr>
            <w:tcW w:w="567" w:type="dxa"/>
            <w:tcBorders>
              <w:left w:val="single" w:sz="12" w:space="0" w:color="auto"/>
            </w:tcBorders>
            <w:vAlign w:val="center"/>
          </w:tcPr>
          <w:p w14:paraId="7D7CF6AA" w14:textId="77777777" w:rsidR="006C3699" w:rsidRPr="00787EA6" w:rsidRDefault="006C3699" w:rsidP="00D321AC">
            <w:pPr>
              <w:widowControl w:val="0"/>
              <w:numPr>
                <w:ilvl w:val="0"/>
                <w:numId w:val="148"/>
              </w:numPr>
              <w:tabs>
                <w:tab w:val="left" w:pos="283"/>
              </w:tabs>
              <w:suppressAutoHyphens/>
              <w:autoSpaceDE w:val="0"/>
              <w:snapToGrid w:val="0"/>
              <w:jc w:val="center"/>
              <w:rPr>
                <w:sz w:val="18"/>
                <w:szCs w:val="18"/>
                <w:lang w:bidi="en-US"/>
              </w:rPr>
            </w:pPr>
          </w:p>
        </w:tc>
        <w:tc>
          <w:tcPr>
            <w:tcW w:w="3275" w:type="dxa"/>
            <w:vAlign w:val="center"/>
          </w:tcPr>
          <w:p w14:paraId="3E0FC04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linowy</w:t>
            </w:r>
          </w:p>
          <w:p w14:paraId="7D5072F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Q =12,0 Mg</w:t>
            </w:r>
          </w:p>
        </w:tc>
        <w:tc>
          <w:tcPr>
            <w:tcW w:w="3119" w:type="dxa"/>
            <w:vAlign w:val="center"/>
          </w:tcPr>
          <w:p w14:paraId="1257E57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ZPMW-obiekt 3.1-poz.35,0m PZ s. B</w:t>
            </w:r>
          </w:p>
        </w:tc>
        <w:tc>
          <w:tcPr>
            <w:tcW w:w="1276" w:type="dxa"/>
            <w:vAlign w:val="center"/>
          </w:tcPr>
          <w:p w14:paraId="510A0D5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22420310</w:t>
            </w:r>
          </w:p>
        </w:tc>
        <w:tc>
          <w:tcPr>
            <w:tcW w:w="1701" w:type="dxa"/>
            <w:tcBorders>
              <w:right w:val="single" w:sz="12" w:space="0" w:color="auto"/>
            </w:tcBorders>
            <w:vAlign w:val="center"/>
          </w:tcPr>
          <w:p w14:paraId="09AFCFE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8409019420</w:t>
            </w:r>
          </w:p>
        </w:tc>
      </w:tr>
      <w:tr w:rsidR="006C3699" w:rsidRPr="00787EA6" w14:paraId="0AC99020" w14:textId="77777777" w:rsidTr="003940BD">
        <w:tc>
          <w:tcPr>
            <w:tcW w:w="567" w:type="dxa"/>
            <w:tcBorders>
              <w:top w:val="single" w:sz="4" w:space="0" w:color="auto"/>
              <w:left w:val="single" w:sz="12" w:space="0" w:color="auto"/>
              <w:bottom w:val="single" w:sz="4" w:space="0" w:color="auto"/>
              <w:right w:val="single" w:sz="4" w:space="0" w:color="auto"/>
            </w:tcBorders>
            <w:vAlign w:val="center"/>
          </w:tcPr>
          <w:p w14:paraId="3706B1C6"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85.</w:t>
            </w:r>
          </w:p>
        </w:tc>
        <w:tc>
          <w:tcPr>
            <w:tcW w:w="3275" w:type="dxa"/>
            <w:tcBorders>
              <w:top w:val="single" w:sz="4" w:space="0" w:color="auto"/>
              <w:left w:val="single" w:sz="4" w:space="0" w:color="auto"/>
              <w:bottom w:val="single" w:sz="4" w:space="0" w:color="auto"/>
              <w:right w:val="single" w:sz="4" w:space="0" w:color="auto"/>
            </w:tcBorders>
            <w:vAlign w:val="center"/>
          </w:tcPr>
          <w:p w14:paraId="16DEC9C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Dźwig towarowy Q = 2,0 Mg</w:t>
            </w:r>
          </w:p>
        </w:tc>
        <w:tc>
          <w:tcPr>
            <w:tcW w:w="3119" w:type="dxa"/>
            <w:tcBorders>
              <w:top w:val="single" w:sz="4" w:space="0" w:color="auto"/>
              <w:left w:val="single" w:sz="4" w:space="0" w:color="auto"/>
              <w:bottom w:val="single" w:sz="4" w:space="0" w:color="auto"/>
              <w:right w:val="single" w:sz="4" w:space="0" w:color="auto"/>
            </w:tcBorders>
            <w:vAlign w:val="center"/>
          </w:tcPr>
          <w:p w14:paraId="7BEFB0C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Budynek magazynu głównego</w:t>
            </w:r>
          </w:p>
        </w:tc>
        <w:tc>
          <w:tcPr>
            <w:tcW w:w="1276" w:type="dxa"/>
            <w:tcBorders>
              <w:top w:val="single" w:sz="4" w:space="0" w:color="auto"/>
              <w:left w:val="single" w:sz="4" w:space="0" w:color="auto"/>
              <w:bottom w:val="single" w:sz="4" w:space="0" w:color="auto"/>
              <w:right w:val="single" w:sz="4" w:space="0" w:color="auto"/>
            </w:tcBorders>
            <w:vAlign w:val="center"/>
          </w:tcPr>
          <w:p w14:paraId="355CD7AC"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10443</w:t>
            </w:r>
          </w:p>
        </w:tc>
        <w:tc>
          <w:tcPr>
            <w:tcW w:w="1701" w:type="dxa"/>
            <w:tcBorders>
              <w:top w:val="single" w:sz="4" w:space="0" w:color="auto"/>
              <w:left w:val="single" w:sz="4" w:space="0" w:color="auto"/>
              <w:bottom w:val="single" w:sz="4" w:space="0" w:color="auto"/>
              <w:right w:val="single" w:sz="12" w:space="0" w:color="auto"/>
            </w:tcBorders>
            <w:vAlign w:val="center"/>
          </w:tcPr>
          <w:p w14:paraId="45CAA93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3107001221</w:t>
            </w:r>
          </w:p>
        </w:tc>
      </w:tr>
      <w:tr w:rsidR="006C3699" w:rsidRPr="00787EA6" w14:paraId="12E40F4A" w14:textId="77777777" w:rsidTr="003940BD">
        <w:tc>
          <w:tcPr>
            <w:tcW w:w="567" w:type="dxa"/>
            <w:tcBorders>
              <w:top w:val="single" w:sz="4" w:space="0" w:color="auto"/>
              <w:left w:val="single" w:sz="12" w:space="0" w:color="auto"/>
              <w:bottom w:val="single" w:sz="4" w:space="0" w:color="auto"/>
              <w:right w:val="single" w:sz="4" w:space="0" w:color="auto"/>
            </w:tcBorders>
            <w:vAlign w:val="center"/>
          </w:tcPr>
          <w:p w14:paraId="71AACE80"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86.</w:t>
            </w:r>
          </w:p>
        </w:tc>
        <w:tc>
          <w:tcPr>
            <w:tcW w:w="3275" w:type="dxa"/>
            <w:tcBorders>
              <w:top w:val="single" w:sz="4" w:space="0" w:color="auto"/>
              <w:left w:val="single" w:sz="4" w:space="0" w:color="auto"/>
              <w:bottom w:val="single" w:sz="4" w:space="0" w:color="auto"/>
              <w:right w:val="single" w:sz="4" w:space="0" w:color="auto"/>
            </w:tcBorders>
            <w:vAlign w:val="center"/>
          </w:tcPr>
          <w:p w14:paraId="40C0EB2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Dźwig osobowo-towarowy</w:t>
            </w:r>
            <w:r w:rsidRPr="00787EA6">
              <w:rPr>
                <w:sz w:val="18"/>
                <w:szCs w:val="18"/>
                <w:lang w:bidi="en-US"/>
              </w:rPr>
              <w:br/>
              <w:t>Q = 1,0 Mg</w:t>
            </w:r>
          </w:p>
        </w:tc>
        <w:tc>
          <w:tcPr>
            <w:tcW w:w="3119" w:type="dxa"/>
            <w:tcBorders>
              <w:top w:val="single" w:sz="4" w:space="0" w:color="auto"/>
              <w:left w:val="single" w:sz="4" w:space="0" w:color="auto"/>
              <w:bottom w:val="single" w:sz="4" w:space="0" w:color="auto"/>
              <w:right w:val="single" w:sz="4" w:space="0" w:color="auto"/>
            </w:tcBorders>
            <w:vAlign w:val="center"/>
          </w:tcPr>
          <w:p w14:paraId="440A0B5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Budynek wielofunkcyjny –</w:t>
            </w:r>
          </w:p>
          <w:p w14:paraId="5060D53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część marklowicka</w:t>
            </w:r>
          </w:p>
        </w:tc>
        <w:tc>
          <w:tcPr>
            <w:tcW w:w="1276" w:type="dxa"/>
            <w:tcBorders>
              <w:top w:val="single" w:sz="4" w:space="0" w:color="auto"/>
              <w:left w:val="single" w:sz="4" w:space="0" w:color="auto"/>
              <w:bottom w:val="single" w:sz="4" w:space="0" w:color="auto"/>
              <w:right w:val="single" w:sz="4" w:space="0" w:color="auto"/>
            </w:tcBorders>
            <w:vAlign w:val="center"/>
          </w:tcPr>
          <w:p w14:paraId="2DE0F1C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53318</w:t>
            </w:r>
          </w:p>
        </w:tc>
        <w:tc>
          <w:tcPr>
            <w:tcW w:w="1701" w:type="dxa"/>
            <w:tcBorders>
              <w:top w:val="single" w:sz="4" w:space="0" w:color="auto"/>
              <w:left w:val="single" w:sz="4" w:space="0" w:color="auto"/>
              <w:bottom w:val="single" w:sz="4" w:space="0" w:color="auto"/>
              <w:right w:val="single" w:sz="12" w:space="0" w:color="auto"/>
            </w:tcBorders>
            <w:vAlign w:val="center"/>
          </w:tcPr>
          <w:p w14:paraId="29A7513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3107000335</w:t>
            </w:r>
          </w:p>
        </w:tc>
      </w:tr>
      <w:tr w:rsidR="006C3699" w:rsidRPr="00787EA6" w14:paraId="36DABE31" w14:textId="77777777" w:rsidTr="003940BD">
        <w:tc>
          <w:tcPr>
            <w:tcW w:w="567" w:type="dxa"/>
            <w:tcBorders>
              <w:top w:val="single" w:sz="4" w:space="0" w:color="auto"/>
              <w:left w:val="single" w:sz="12" w:space="0" w:color="auto"/>
              <w:bottom w:val="single" w:sz="4" w:space="0" w:color="auto"/>
              <w:right w:val="single" w:sz="4" w:space="0" w:color="auto"/>
            </w:tcBorders>
            <w:vAlign w:val="center"/>
          </w:tcPr>
          <w:p w14:paraId="522B4EF7"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87.</w:t>
            </w:r>
          </w:p>
        </w:tc>
        <w:tc>
          <w:tcPr>
            <w:tcW w:w="3275" w:type="dxa"/>
            <w:tcBorders>
              <w:top w:val="single" w:sz="4" w:space="0" w:color="auto"/>
              <w:left w:val="single" w:sz="4" w:space="0" w:color="auto"/>
              <w:bottom w:val="single" w:sz="4" w:space="0" w:color="auto"/>
              <w:right w:val="single" w:sz="4" w:space="0" w:color="auto"/>
            </w:tcBorders>
            <w:vAlign w:val="center"/>
          </w:tcPr>
          <w:p w14:paraId="628145B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5t-magazyn hala</w:t>
            </w:r>
          </w:p>
        </w:tc>
        <w:tc>
          <w:tcPr>
            <w:tcW w:w="3119" w:type="dxa"/>
            <w:tcBorders>
              <w:top w:val="single" w:sz="4" w:space="0" w:color="auto"/>
              <w:left w:val="single" w:sz="4" w:space="0" w:color="auto"/>
              <w:bottom w:val="single" w:sz="4" w:space="0" w:color="auto"/>
              <w:right w:val="single" w:sz="4" w:space="0" w:color="auto"/>
            </w:tcBorders>
            <w:vAlign w:val="center"/>
          </w:tcPr>
          <w:p w14:paraId="145BDA6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Hala magazynowa</w:t>
            </w:r>
          </w:p>
        </w:tc>
        <w:tc>
          <w:tcPr>
            <w:tcW w:w="1276" w:type="dxa"/>
            <w:tcBorders>
              <w:top w:val="single" w:sz="4" w:space="0" w:color="auto"/>
              <w:left w:val="single" w:sz="4" w:space="0" w:color="auto"/>
              <w:bottom w:val="single" w:sz="4" w:space="0" w:color="auto"/>
              <w:right w:val="single" w:sz="4" w:space="0" w:color="auto"/>
            </w:tcBorders>
            <w:vAlign w:val="center"/>
          </w:tcPr>
          <w:p w14:paraId="22D6EE0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30634</w:t>
            </w:r>
          </w:p>
        </w:tc>
        <w:tc>
          <w:tcPr>
            <w:tcW w:w="1701" w:type="dxa"/>
            <w:tcBorders>
              <w:top w:val="single" w:sz="4" w:space="0" w:color="auto"/>
              <w:left w:val="single" w:sz="4" w:space="0" w:color="auto"/>
              <w:bottom w:val="single" w:sz="4" w:space="0" w:color="auto"/>
              <w:right w:val="single" w:sz="12" w:space="0" w:color="auto"/>
            </w:tcBorders>
            <w:vAlign w:val="center"/>
          </w:tcPr>
          <w:p w14:paraId="2A771E8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3307006832</w:t>
            </w:r>
          </w:p>
        </w:tc>
      </w:tr>
      <w:tr w:rsidR="006C3699" w:rsidRPr="00787EA6" w14:paraId="5AEA3438" w14:textId="77777777" w:rsidTr="003940BD">
        <w:tc>
          <w:tcPr>
            <w:tcW w:w="567" w:type="dxa"/>
            <w:tcBorders>
              <w:top w:val="single" w:sz="4" w:space="0" w:color="auto"/>
              <w:left w:val="single" w:sz="12" w:space="0" w:color="auto"/>
              <w:bottom w:val="single" w:sz="4" w:space="0" w:color="auto"/>
              <w:right w:val="single" w:sz="4" w:space="0" w:color="auto"/>
            </w:tcBorders>
            <w:vAlign w:val="center"/>
          </w:tcPr>
          <w:p w14:paraId="00BF2A88"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88.</w:t>
            </w:r>
          </w:p>
        </w:tc>
        <w:tc>
          <w:tcPr>
            <w:tcW w:w="3275" w:type="dxa"/>
            <w:tcBorders>
              <w:top w:val="single" w:sz="4" w:space="0" w:color="auto"/>
              <w:left w:val="single" w:sz="4" w:space="0" w:color="auto"/>
              <w:bottom w:val="single" w:sz="4" w:space="0" w:color="auto"/>
              <w:right w:val="single" w:sz="4" w:space="0" w:color="auto"/>
            </w:tcBorders>
            <w:vAlign w:val="center"/>
          </w:tcPr>
          <w:p w14:paraId="40CF56E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hakowa  Q = 2,0 Mg</w:t>
            </w:r>
          </w:p>
        </w:tc>
        <w:tc>
          <w:tcPr>
            <w:tcW w:w="3119" w:type="dxa"/>
            <w:tcBorders>
              <w:top w:val="single" w:sz="4" w:space="0" w:color="auto"/>
              <w:left w:val="single" w:sz="4" w:space="0" w:color="auto"/>
              <w:bottom w:val="single" w:sz="4" w:space="0" w:color="auto"/>
              <w:right w:val="single" w:sz="4" w:space="0" w:color="auto"/>
            </w:tcBorders>
            <w:vAlign w:val="center"/>
          </w:tcPr>
          <w:p w14:paraId="6D44EDC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Warsztat mechaniczny</w:t>
            </w:r>
          </w:p>
        </w:tc>
        <w:tc>
          <w:tcPr>
            <w:tcW w:w="1276" w:type="dxa"/>
            <w:tcBorders>
              <w:top w:val="single" w:sz="4" w:space="0" w:color="auto"/>
              <w:left w:val="single" w:sz="4" w:space="0" w:color="auto"/>
              <w:bottom w:val="single" w:sz="4" w:space="0" w:color="auto"/>
              <w:right w:val="single" w:sz="4" w:space="0" w:color="auto"/>
            </w:tcBorders>
            <w:vAlign w:val="center"/>
          </w:tcPr>
          <w:p w14:paraId="0862A9C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17938</w:t>
            </w:r>
          </w:p>
        </w:tc>
        <w:tc>
          <w:tcPr>
            <w:tcW w:w="1701" w:type="dxa"/>
            <w:tcBorders>
              <w:top w:val="single" w:sz="4" w:space="0" w:color="auto"/>
              <w:left w:val="single" w:sz="4" w:space="0" w:color="auto"/>
              <w:bottom w:val="single" w:sz="4" w:space="0" w:color="auto"/>
              <w:right w:val="single" w:sz="12" w:space="0" w:color="auto"/>
            </w:tcBorders>
            <w:vAlign w:val="center"/>
          </w:tcPr>
          <w:p w14:paraId="4C184A6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3307000723</w:t>
            </w:r>
          </w:p>
        </w:tc>
      </w:tr>
      <w:tr w:rsidR="006C3699" w:rsidRPr="00787EA6" w14:paraId="0AFB2473" w14:textId="77777777" w:rsidTr="003940BD">
        <w:tc>
          <w:tcPr>
            <w:tcW w:w="567" w:type="dxa"/>
            <w:tcBorders>
              <w:top w:val="single" w:sz="4" w:space="0" w:color="auto"/>
              <w:left w:val="single" w:sz="12" w:space="0" w:color="auto"/>
              <w:bottom w:val="single" w:sz="4" w:space="0" w:color="auto"/>
              <w:right w:val="single" w:sz="4" w:space="0" w:color="auto"/>
            </w:tcBorders>
            <w:vAlign w:val="center"/>
          </w:tcPr>
          <w:p w14:paraId="65E21F09"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89.</w:t>
            </w:r>
          </w:p>
        </w:tc>
        <w:tc>
          <w:tcPr>
            <w:tcW w:w="3275" w:type="dxa"/>
            <w:tcBorders>
              <w:top w:val="single" w:sz="4" w:space="0" w:color="auto"/>
              <w:left w:val="single" w:sz="4" w:space="0" w:color="auto"/>
              <w:bottom w:val="single" w:sz="4" w:space="0" w:color="auto"/>
              <w:right w:val="single" w:sz="4" w:space="0" w:color="auto"/>
            </w:tcBorders>
            <w:vAlign w:val="center"/>
          </w:tcPr>
          <w:p w14:paraId="2ECD7C2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Suwnica </w:t>
            </w:r>
            <w:proofErr w:type="spellStart"/>
            <w:r w:rsidRPr="00787EA6">
              <w:rPr>
                <w:sz w:val="18"/>
                <w:szCs w:val="18"/>
                <w:lang w:bidi="en-US"/>
              </w:rPr>
              <w:t>natorowa</w:t>
            </w:r>
            <w:proofErr w:type="spellEnd"/>
            <w:r w:rsidRPr="00787EA6">
              <w:rPr>
                <w:sz w:val="18"/>
                <w:szCs w:val="18"/>
                <w:lang w:bidi="en-US"/>
              </w:rPr>
              <w:t xml:space="preserve">  Q =  5,0 Mg</w:t>
            </w:r>
          </w:p>
        </w:tc>
        <w:tc>
          <w:tcPr>
            <w:tcW w:w="3119" w:type="dxa"/>
            <w:tcBorders>
              <w:top w:val="single" w:sz="4" w:space="0" w:color="auto"/>
              <w:left w:val="single" w:sz="4" w:space="0" w:color="auto"/>
              <w:bottom w:val="single" w:sz="4" w:space="0" w:color="auto"/>
              <w:right w:val="single" w:sz="4" w:space="0" w:color="auto"/>
            </w:tcBorders>
            <w:vAlign w:val="center"/>
          </w:tcPr>
          <w:p w14:paraId="1C21B75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Hala montażowa – warsztat mech</w:t>
            </w:r>
          </w:p>
        </w:tc>
        <w:tc>
          <w:tcPr>
            <w:tcW w:w="1276" w:type="dxa"/>
            <w:tcBorders>
              <w:top w:val="single" w:sz="4" w:space="0" w:color="auto"/>
              <w:left w:val="single" w:sz="4" w:space="0" w:color="auto"/>
              <w:bottom w:val="single" w:sz="4" w:space="0" w:color="auto"/>
              <w:right w:val="single" w:sz="4" w:space="0" w:color="auto"/>
            </w:tcBorders>
            <w:vAlign w:val="center"/>
          </w:tcPr>
          <w:p w14:paraId="54847600"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2755</w:t>
            </w:r>
          </w:p>
        </w:tc>
        <w:tc>
          <w:tcPr>
            <w:tcW w:w="1701" w:type="dxa"/>
            <w:tcBorders>
              <w:top w:val="single" w:sz="4" w:space="0" w:color="auto"/>
              <w:left w:val="single" w:sz="4" w:space="0" w:color="auto"/>
              <w:bottom w:val="single" w:sz="4" w:space="0" w:color="auto"/>
              <w:right w:val="single" w:sz="12" w:space="0" w:color="auto"/>
            </w:tcBorders>
            <w:vAlign w:val="center"/>
          </w:tcPr>
          <w:p w14:paraId="78AFCA91"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8307000375</w:t>
            </w:r>
          </w:p>
        </w:tc>
      </w:tr>
      <w:tr w:rsidR="006C3699" w:rsidRPr="00787EA6" w14:paraId="21E479D2" w14:textId="77777777" w:rsidTr="003940BD">
        <w:tc>
          <w:tcPr>
            <w:tcW w:w="567" w:type="dxa"/>
            <w:tcBorders>
              <w:top w:val="single" w:sz="4" w:space="0" w:color="auto"/>
              <w:left w:val="single" w:sz="12" w:space="0" w:color="auto"/>
              <w:bottom w:val="single" w:sz="4" w:space="0" w:color="auto"/>
              <w:right w:val="single" w:sz="4" w:space="0" w:color="auto"/>
            </w:tcBorders>
            <w:vAlign w:val="center"/>
          </w:tcPr>
          <w:p w14:paraId="5FB20859"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90.</w:t>
            </w:r>
          </w:p>
        </w:tc>
        <w:tc>
          <w:tcPr>
            <w:tcW w:w="3275" w:type="dxa"/>
            <w:tcBorders>
              <w:top w:val="single" w:sz="4" w:space="0" w:color="auto"/>
              <w:left w:val="single" w:sz="4" w:space="0" w:color="auto"/>
              <w:bottom w:val="single" w:sz="4" w:space="0" w:color="auto"/>
              <w:right w:val="single" w:sz="4" w:space="0" w:color="auto"/>
            </w:tcBorders>
            <w:vAlign w:val="center"/>
          </w:tcPr>
          <w:p w14:paraId="4BF71D7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Suwnica jednodźwigarowa </w:t>
            </w:r>
            <w:proofErr w:type="spellStart"/>
            <w:r w:rsidRPr="00787EA6">
              <w:rPr>
                <w:sz w:val="18"/>
                <w:szCs w:val="18"/>
                <w:lang w:bidi="en-US"/>
              </w:rPr>
              <w:t>natorowa</w:t>
            </w:r>
            <w:proofErr w:type="spellEnd"/>
            <w:r w:rsidRPr="00787EA6">
              <w:rPr>
                <w:sz w:val="18"/>
                <w:szCs w:val="18"/>
                <w:lang w:bidi="en-US"/>
              </w:rPr>
              <w:t xml:space="preserve"> Q=5,0Mg</w:t>
            </w:r>
          </w:p>
        </w:tc>
        <w:tc>
          <w:tcPr>
            <w:tcW w:w="3119" w:type="dxa"/>
            <w:tcBorders>
              <w:top w:val="single" w:sz="4" w:space="0" w:color="auto"/>
              <w:left w:val="single" w:sz="4" w:space="0" w:color="auto"/>
              <w:bottom w:val="single" w:sz="4" w:space="0" w:color="auto"/>
              <w:right w:val="single" w:sz="4" w:space="0" w:color="auto"/>
            </w:tcBorders>
            <w:vAlign w:val="center"/>
          </w:tcPr>
          <w:p w14:paraId="6233387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Hala naprawy wozów (plac drzewa)</w:t>
            </w:r>
          </w:p>
        </w:tc>
        <w:tc>
          <w:tcPr>
            <w:tcW w:w="1276" w:type="dxa"/>
            <w:tcBorders>
              <w:top w:val="single" w:sz="4" w:space="0" w:color="auto"/>
              <w:left w:val="single" w:sz="4" w:space="0" w:color="auto"/>
              <w:bottom w:val="single" w:sz="4" w:space="0" w:color="auto"/>
              <w:right w:val="single" w:sz="4" w:space="0" w:color="auto"/>
            </w:tcBorders>
            <w:vAlign w:val="center"/>
          </w:tcPr>
          <w:p w14:paraId="620A61A8"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42084</w:t>
            </w:r>
          </w:p>
        </w:tc>
        <w:tc>
          <w:tcPr>
            <w:tcW w:w="1701" w:type="dxa"/>
            <w:tcBorders>
              <w:top w:val="single" w:sz="4" w:space="0" w:color="auto"/>
              <w:left w:val="single" w:sz="4" w:space="0" w:color="auto"/>
              <w:bottom w:val="single" w:sz="4" w:space="0" w:color="auto"/>
              <w:right w:val="single" w:sz="12" w:space="0" w:color="auto"/>
            </w:tcBorders>
            <w:vAlign w:val="center"/>
          </w:tcPr>
          <w:p w14:paraId="435152D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3307000376</w:t>
            </w:r>
          </w:p>
        </w:tc>
      </w:tr>
      <w:tr w:rsidR="006C3699" w:rsidRPr="00787EA6" w14:paraId="3E4BA852" w14:textId="77777777" w:rsidTr="003940BD">
        <w:tc>
          <w:tcPr>
            <w:tcW w:w="567" w:type="dxa"/>
            <w:tcBorders>
              <w:top w:val="single" w:sz="4" w:space="0" w:color="auto"/>
              <w:left w:val="single" w:sz="12" w:space="0" w:color="auto"/>
              <w:bottom w:val="single" w:sz="4" w:space="0" w:color="auto"/>
              <w:right w:val="single" w:sz="4" w:space="0" w:color="auto"/>
            </w:tcBorders>
            <w:vAlign w:val="center"/>
          </w:tcPr>
          <w:p w14:paraId="55223418"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91.</w:t>
            </w:r>
          </w:p>
        </w:tc>
        <w:tc>
          <w:tcPr>
            <w:tcW w:w="3275" w:type="dxa"/>
            <w:tcBorders>
              <w:top w:val="single" w:sz="4" w:space="0" w:color="auto"/>
              <w:left w:val="single" w:sz="4" w:space="0" w:color="auto"/>
              <w:bottom w:val="single" w:sz="4" w:space="0" w:color="auto"/>
              <w:right w:val="single" w:sz="4" w:space="0" w:color="auto"/>
            </w:tcBorders>
            <w:vAlign w:val="center"/>
          </w:tcPr>
          <w:p w14:paraId="1C356F83"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Wciągnik elektryczny przejezdny</w:t>
            </w:r>
            <w:r w:rsidRPr="00787EA6">
              <w:rPr>
                <w:sz w:val="18"/>
                <w:szCs w:val="18"/>
                <w:lang w:bidi="en-US"/>
              </w:rPr>
              <w:br/>
              <w:t>Q =5,0 Mg</w:t>
            </w:r>
          </w:p>
        </w:tc>
        <w:tc>
          <w:tcPr>
            <w:tcW w:w="3119" w:type="dxa"/>
            <w:tcBorders>
              <w:top w:val="single" w:sz="4" w:space="0" w:color="auto"/>
              <w:left w:val="single" w:sz="4" w:space="0" w:color="auto"/>
              <w:bottom w:val="single" w:sz="4" w:space="0" w:color="auto"/>
              <w:right w:val="single" w:sz="4" w:space="0" w:color="auto"/>
            </w:tcBorders>
            <w:vAlign w:val="center"/>
          </w:tcPr>
          <w:p w14:paraId="4903B28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Warsztat elektryczny (część macierzysta)</w:t>
            </w:r>
          </w:p>
        </w:tc>
        <w:tc>
          <w:tcPr>
            <w:tcW w:w="1276" w:type="dxa"/>
            <w:tcBorders>
              <w:top w:val="single" w:sz="4" w:space="0" w:color="auto"/>
              <w:left w:val="single" w:sz="4" w:space="0" w:color="auto"/>
              <w:bottom w:val="single" w:sz="4" w:space="0" w:color="auto"/>
              <w:right w:val="single" w:sz="4" w:space="0" w:color="auto"/>
            </w:tcBorders>
            <w:vAlign w:val="center"/>
          </w:tcPr>
          <w:p w14:paraId="2DE5D3BE"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24985</w:t>
            </w:r>
          </w:p>
        </w:tc>
        <w:tc>
          <w:tcPr>
            <w:tcW w:w="1701" w:type="dxa"/>
            <w:tcBorders>
              <w:top w:val="single" w:sz="4" w:space="0" w:color="auto"/>
              <w:left w:val="single" w:sz="4" w:space="0" w:color="auto"/>
              <w:bottom w:val="single" w:sz="4" w:space="0" w:color="auto"/>
              <w:right w:val="single" w:sz="12" w:space="0" w:color="auto"/>
            </w:tcBorders>
            <w:vAlign w:val="center"/>
          </w:tcPr>
          <w:p w14:paraId="64F8F7E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8407000181</w:t>
            </w:r>
          </w:p>
        </w:tc>
      </w:tr>
      <w:tr w:rsidR="006C3699" w:rsidRPr="00787EA6" w14:paraId="31FEAFAF" w14:textId="77777777" w:rsidTr="003940BD">
        <w:trPr>
          <w:trHeight w:val="503"/>
        </w:trPr>
        <w:tc>
          <w:tcPr>
            <w:tcW w:w="567" w:type="dxa"/>
            <w:tcBorders>
              <w:top w:val="single" w:sz="4" w:space="0" w:color="auto"/>
              <w:left w:val="single" w:sz="12" w:space="0" w:color="auto"/>
              <w:bottom w:val="single" w:sz="4" w:space="0" w:color="auto"/>
              <w:right w:val="single" w:sz="4" w:space="0" w:color="auto"/>
            </w:tcBorders>
            <w:vAlign w:val="center"/>
          </w:tcPr>
          <w:p w14:paraId="7785233C"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92.</w:t>
            </w:r>
          </w:p>
        </w:tc>
        <w:tc>
          <w:tcPr>
            <w:tcW w:w="3275" w:type="dxa"/>
            <w:tcBorders>
              <w:top w:val="single" w:sz="4" w:space="0" w:color="auto"/>
              <w:left w:val="single" w:sz="4" w:space="0" w:color="auto"/>
              <w:bottom w:val="single" w:sz="4" w:space="0" w:color="auto"/>
              <w:right w:val="single" w:sz="4" w:space="0" w:color="auto"/>
            </w:tcBorders>
            <w:vAlign w:val="center"/>
          </w:tcPr>
          <w:p w14:paraId="49A59FA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Dźwig towarowy</w:t>
            </w:r>
          </w:p>
        </w:tc>
        <w:tc>
          <w:tcPr>
            <w:tcW w:w="3119" w:type="dxa"/>
            <w:tcBorders>
              <w:top w:val="single" w:sz="4" w:space="0" w:color="auto"/>
              <w:left w:val="single" w:sz="4" w:space="0" w:color="auto"/>
              <w:bottom w:val="single" w:sz="4" w:space="0" w:color="auto"/>
              <w:right w:val="single" w:sz="4" w:space="0" w:color="auto"/>
            </w:tcBorders>
            <w:vAlign w:val="center"/>
          </w:tcPr>
          <w:p w14:paraId="71EA57A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Budynek NOT</w:t>
            </w:r>
          </w:p>
        </w:tc>
        <w:tc>
          <w:tcPr>
            <w:tcW w:w="1276" w:type="dxa"/>
            <w:tcBorders>
              <w:top w:val="single" w:sz="4" w:space="0" w:color="auto"/>
              <w:left w:val="single" w:sz="4" w:space="0" w:color="auto"/>
              <w:bottom w:val="single" w:sz="4" w:space="0" w:color="auto"/>
              <w:right w:val="single" w:sz="4" w:space="0" w:color="auto"/>
            </w:tcBorders>
            <w:vAlign w:val="center"/>
          </w:tcPr>
          <w:p w14:paraId="463286C7"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190600</w:t>
            </w:r>
          </w:p>
        </w:tc>
        <w:tc>
          <w:tcPr>
            <w:tcW w:w="1701" w:type="dxa"/>
            <w:tcBorders>
              <w:top w:val="single" w:sz="4" w:space="0" w:color="auto"/>
              <w:left w:val="single" w:sz="4" w:space="0" w:color="auto"/>
              <w:bottom w:val="single" w:sz="4" w:space="0" w:color="auto"/>
              <w:right w:val="single" w:sz="12" w:space="0" w:color="auto"/>
            </w:tcBorders>
            <w:vAlign w:val="center"/>
          </w:tcPr>
          <w:p w14:paraId="1B694EBF"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3107001399</w:t>
            </w:r>
          </w:p>
        </w:tc>
      </w:tr>
      <w:tr w:rsidR="006C3699" w:rsidRPr="00787EA6" w14:paraId="0E1C23A1" w14:textId="77777777" w:rsidTr="003940BD">
        <w:tc>
          <w:tcPr>
            <w:tcW w:w="567" w:type="dxa"/>
            <w:tcBorders>
              <w:top w:val="single" w:sz="4" w:space="0" w:color="auto"/>
              <w:left w:val="single" w:sz="12" w:space="0" w:color="auto"/>
              <w:bottom w:val="single" w:sz="4" w:space="0" w:color="auto"/>
              <w:right w:val="single" w:sz="4" w:space="0" w:color="auto"/>
            </w:tcBorders>
            <w:vAlign w:val="center"/>
          </w:tcPr>
          <w:p w14:paraId="12A68C31"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93.</w:t>
            </w:r>
          </w:p>
        </w:tc>
        <w:tc>
          <w:tcPr>
            <w:tcW w:w="3275" w:type="dxa"/>
            <w:tcBorders>
              <w:top w:val="single" w:sz="4" w:space="0" w:color="auto"/>
              <w:left w:val="single" w:sz="4" w:space="0" w:color="auto"/>
              <w:bottom w:val="single" w:sz="4" w:space="0" w:color="auto"/>
              <w:right w:val="single" w:sz="4" w:space="0" w:color="auto"/>
            </w:tcBorders>
            <w:vAlign w:val="center"/>
          </w:tcPr>
          <w:p w14:paraId="1A5CEF72"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 xml:space="preserve">Suwnica dwudźwigarowa Q=5,0t Warsztat </w:t>
            </w:r>
            <w:r w:rsidRPr="00787EA6">
              <w:rPr>
                <w:sz w:val="18"/>
                <w:szCs w:val="18"/>
                <w:lang w:bidi="en-US"/>
              </w:rPr>
              <w:lastRenderedPageBreak/>
              <w:t>elektryczny (część macierzysta)</w:t>
            </w:r>
          </w:p>
        </w:tc>
        <w:tc>
          <w:tcPr>
            <w:tcW w:w="3119" w:type="dxa"/>
            <w:tcBorders>
              <w:top w:val="single" w:sz="4" w:space="0" w:color="auto"/>
              <w:left w:val="single" w:sz="4" w:space="0" w:color="auto"/>
              <w:bottom w:val="single" w:sz="4" w:space="0" w:color="auto"/>
              <w:right w:val="single" w:sz="4" w:space="0" w:color="auto"/>
            </w:tcBorders>
            <w:vAlign w:val="center"/>
          </w:tcPr>
          <w:p w14:paraId="7A5AB25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lastRenderedPageBreak/>
              <w:t xml:space="preserve">Warsztat elektryczny (część macierzysta </w:t>
            </w:r>
            <w:r w:rsidRPr="00787EA6">
              <w:rPr>
                <w:sz w:val="18"/>
                <w:szCs w:val="18"/>
                <w:lang w:bidi="en-US"/>
              </w:rPr>
              <w:lastRenderedPageBreak/>
              <w:t xml:space="preserve">hala po </w:t>
            </w:r>
            <w:proofErr w:type="spellStart"/>
            <w:r w:rsidRPr="00787EA6">
              <w:rPr>
                <w:sz w:val="18"/>
                <w:szCs w:val="18"/>
                <w:lang w:bidi="en-US"/>
              </w:rPr>
              <w:t>Hymarze</w:t>
            </w:r>
            <w:proofErr w:type="spellEnd"/>
            <w:r w:rsidRPr="00787EA6">
              <w:rPr>
                <w:sz w:val="18"/>
                <w:szCs w:val="18"/>
                <w:lang w:bidi="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0479A4B5"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lastRenderedPageBreak/>
              <w:t>30635</w:t>
            </w:r>
          </w:p>
        </w:tc>
        <w:tc>
          <w:tcPr>
            <w:tcW w:w="1701" w:type="dxa"/>
            <w:tcBorders>
              <w:top w:val="single" w:sz="4" w:space="0" w:color="auto"/>
              <w:left w:val="single" w:sz="4" w:space="0" w:color="auto"/>
              <w:bottom w:val="single" w:sz="4" w:space="0" w:color="auto"/>
              <w:right w:val="single" w:sz="12" w:space="0" w:color="auto"/>
            </w:tcBorders>
            <w:vAlign w:val="center"/>
          </w:tcPr>
          <w:p w14:paraId="49B05E3D"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3307000470</w:t>
            </w:r>
          </w:p>
        </w:tc>
      </w:tr>
      <w:tr w:rsidR="006C3699" w:rsidRPr="00787EA6" w14:paraId="366ACB79" w14:textId="77777777" w:rsidTr="003940BD">
        <w:tc>
          <w:tcPr>
            <w:tcW w:w="567" w:type="dxa"/>
            <w:tcBorders>
              <w:top w:val="single" w:sz="4" w:space="0" w:color="auto"/>
              <w:left w:val="single" w:sz="12" w:space="0" w:color="auto"/>
              <w:bottom w:val="single" w:sz="12" w:space="0" w:color="auto"/>
              <w:right w:val="single" w:sz="4" w:space="0" w:color="auto"/>
            </w:tcBorders>
            <w:vAlign w:val="center"/>
          </w:tcPr>
          <w:p w14:paraId="688F8651" w14:textId="77777777" w:rsidR="006C3699" w:rsidRPr="00787EA6" w:rsidRDefault="006C3699" w:rsidP="003940BD">
            <w:pPr>
              <w:widowControl w:val="0"/>
              <w:tabs>
                <w:tab w:val="left" w:pos="283"/>
              </w:tabs>
              <w:suppressAutoHyphens/>
              <w:autoSpaceDE w:val="0"/>
              <w:snapToGrid w:val="0"/>
              <w:ind w:left="283" w:hanging="283"/>
              <w:jc w:val="center"/>
              <w:rPr>
                <w:sz w:val="18"/>
                <w:szCs w:val="18"/>
                <w:lang w:bidi="en-US"/>
              </w:rPr>
            </w:pPr>
            <w:r w:rsidRPr="00787EA6">
              <w:rPr>
                <w:sz w:val="18"/>
                <w:szCs w:val="18"/>
                <w:lang w:bidi="en-US"/>
              </w:rPr>
              <w:t>94</w:t>
            </w:r>
          </w:p>
        </w:tc>
        <w:tc>
          <w:tcPr>
            <w:tcW w:w="3275" w:type="dxa"/>
            <w:tcBorders>
              <w:top w:val="single" w:sz="4" w:space="0" w:color="auto"/>
              <w:left w:val="single" w:sz="4" w:space="0" w:color="auto"/>
              <w:bottom w:val="single" w:sz="12" w:space="0" w:color="auto"/>
              <w:right w:val="single" w:sz="4" w:space="0" w:color="auto"/>
            </w:tcBorders>
            <w:vAlign w:val="center"/>
          </w:tcPr>
          <w:p w14:paraId="6520BF6B"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Suwnica jednodźwigarowa                   WINDEX HOLDING Q=4,0Mg</w:t>
            </w:r>
          </w:p>
        </w:tc>
        <w:tc>
          <w:tcPr>
            <w:tcW w:w="3119" w:type="dxa"/>
            <w:tcBorders>
              <w:top w:val="single" w:sz="4" w:space="0" w:color="auto"/>
              <w:left w:val="single" w:sz="4" w:space="0" w:color="auto"/>
              <w:bottom w:val="single" w:sz="12" w:space="0" w:color="auto"/>
              <w:right w:val="single" w:sz="4" w:space="0" w:color="auto"/>
            </w:tcBorders>
            <w:vAlign w:val="center"/>
          </w:tcPr>
          <w:p w14:paraId="345C5E96"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Stacja Klimatyzacji Centralnej                    - część marklowicka</w:t>
            </w:r>
          </w:p>
        </w:tc>
        <w:tc>
          <w:tcPr>
            <w:tcW w:w="1276" w:type="dxa"/>
            <w:tcBorders>
              <w:top w:val="single" w:sz="4" w:space="0" w:color="auto"/>
              <w:left w:val="single" w:sz="4" w:space="0" w:color="auto"/>
              <w:bottom w:val="single" w:sz="12" w:space="0" w:color="auto"/>
              <w:right w:val="single" w:sz="4" w:space="0" w:color="auto"/>
            </w:tcBorders>
            <w:vAlign w:val="center"/>
          </w:tcPr>
          <w:p w14:paraId="56A57DDA"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347-149912/2022</w:t>
            </w:r>
          </w:p>
        </w:tc>
        <w:tc>
          <w:tcPr>
            <w:tcW w:w="1701" w:type="dxa"/>
            <w:tcBorders>
              <w:top w:val="single" w:sz="4" w:space="0" w:color="auto"/>
              <w:left w:val="single" w:sz="4" w:space="0" w:color="auto"/>
              <w:bottom w:val="single" w:sz="12" w:space="0" w:color="auto"/>
              <w:right w:val="single" w:sz="12" w:space="0" w:color="auto"/>
            </w:tcBorders>
            <w:vAlign w:val="center"/>
          </w:tcPr>
          <w:p w14:paraId="25D9FA79" w14:textId="77777777" w:rsidR="006C3699" w:rsidRPr="00787EA6" w:rsidRDefault="006C3699" w:rsidP="003940BD">
            <w:pPr>
              <w:widowControl w:val="0"/>
              <w:suppressAutoHyphens/>
              <w:autoSpaceDE w:val="0"/>
              <w:snapToGrid w:val="0"/>
              <w:jc w:val="center"/>
              <w:rPr>
                <w:sz w:val="18"/>
                <w:szCs w:val="18"/>
                <w:lang w:bidi="en-US"/>
              </w:rPr>
            </w:pPr>
            <w:r w:rsidRPr="00787EA6">
              <w:rPr>
                <w:sz w:val="18"/>
                <w:szCs w:val="18"/>
                <w:lang w:bidi="en-US"/>
              </w:rPr>
              <w:t>3309000008</w:t>
            </w:r>
          </w:p>
        </w:tc>
      </w:tr>
    </w:tbl>
    <w:p w14:paraId="3A0CC0CA" w14:textId="77777777" w:rsidR="006C3699" w:rsidRPr="00787EA6" w:rsidRDefault="006C3699" w:rsidP="006C3699">
      <w:pPr>
        <w:widowControl w:val="0"/>
        <w:spacing w:after="200" w:line="276" w:lineRule="auto"/>
        <w:rPr>
          <w:b/>
          <w:bCs/>
          <w:sz w:val="18"/>
          <w:szCs w:val="18"/>
        </w:rPr>
      </w:pPr>
      <w:r w:rsidRPr="00787EA6">
        <w:rPr>
          <w:b/>
          <w:bCs/>
          <w:sz w:val="18"/>
          <w:szCs w:val="18"/>
        </w:rPr>
        <w:br w:type="page"/>
      </w:r>
    </w:p>
    <w:p w14:paraId="690E44C0" w14:textId="6F591A2F" w:rsidR="006C3699" w:rsidRPr="00787EA6" w:rsidRDefault="006C3699" w:rsidP="006C3699">
      <w:pPr>
        <w:widowControl w:val="0"/>
        <w:jc w:val="right"/>
        <w:textAlignment w:val="baseline"/>
        <w:rPr>
          <w:b/>
          <w:sz w:val="18"/>
          <w:szCs w:val="18"/>
        </w:rPr>
      </w:pPr>
      <w:r w:rsidRPr="00787EA6">
        <w:rPr>
          <w:b/>
          <w:sz w:val="18"/>
          <w:szCs w:val="18"/>
        </w:rPr>
        <w:lastRenderedPageBreak/>
        <w:t>Załącznik nr 1 d</w:t>
      </w:r>
    </w:p>
    <w:p w14:paraId="63707814" w14:textId="77777777" w:rsidR="006C3699" w:rsidRPr="00787EA6" w:rsidRDefault="006C3699" w:rsidP="006C3699">
      <w:pPr>
        <w:widowControl w:val="0"/>
        <w:jc w:val="center"/>
        <w:textAlignment w:val="baseline"/>
        <w:rPr>
          <w:b/>
          <w:sz w:val="18"/>
          <w:szCs w:val="18"/>
        </w:rPr>
      </w:pPr>
      <w:r w:rsidRPr="00787EA6">
        <w:rPr>
          <w:b/>
          <w:sz w:val="18"/>
          <w:szCs w:val="18"/>
        </w:rPr>
        <w:t>ZESTAWIENIE URZĄDZEŃ</w:t>
      </w:r>
    </w:p>
    <w:p w14:paraId="4014625C" w14:textId="77777777" w:rsidR="006C3699" w:rsidRPr="00787EA6" w:rsidRDefault="006C3699" w:rsidP="006C3699">
      <w:pPr>
        <w:widowControl w:val="0"/>
        <w:adjustRightInd w:val="0"/>
        <w:jc w:val="both"/>
        <w:rPr>
          <w:b/>
          <w:bCs/>
          <w:sz w:val="18"/>
          <w:szCs w:val="18"/>
        </w:rPr>
      </w:pPr>
    </w:p>
    <w:p w14:paraId="164CEB70" w14:textId="7BDF4985" w:rsidR="006C3699" w:rsidRPr="00787EA6" w:rsidRDefault="006C3699" w:rsidP="006C3699">
      <w:pPr>
        <w:widowControl w:val="0"/>
        <w:adjustRightInd w:val="0"/>
        <w:jc w:val="both"/>
        <w:rPr>
          <w:b/>
          <w:bCs/>
          <w:sz w:val="18"/>
          <w:szCs w:val="18"/>
        </w:rPr>
      </w:pPr>
      <w:r w:rsidRPr="00787EA6">
        <w:rPr>
          <w:b/>
          <w:bCs/>
          <w:sz w:val="18"/>
          <w:szCs w:val="18"/>
        </w:rPr>
        <w:t>Tabela 4  - Ruch Rydułtowy</w:t>
      </w:r>
    </w:p>
    <w:p w14:paraId="1FF0EA4D" w14:textId="77777777" w:rsidR="006C3699" w:rsidRPr="00787EA6" w:rsidRDefault="006C3699" w:rsidP="006C3699">
      <w:pPr>
        <w:widowControl w:val="0"/>
        <w:rPr>
          <w:sz w:val="18"/>
          <w:szCs w:val="18"/>
        </w:rPr>
      </w:pPr>
    </w:p>
    <w:tbl>
      <w:tblPr>
        <w:tblpPr w:leftFromText="141" w:rightFromText="141" w:vertAnchor="text" w:tblpXSpec="center" w:tblpY="1"/>
        <w:tblOverlap w:val="neve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0" w:type="dxa"/>
          <w:right w:w="70" w:type="dxa"/>
        </w:tblCellMar>
        <w:tblLook w:val="0000" w:firstRow="0" w:lastRow="0" w:firstColumn="0" w:lastColumn="0" w:noHBand="0" w:noVBand="0"/>
      </w:tblPr>
      <w:tblGrid>
        <w:gridCol w:w="440"/>
        <w:gridCol w:w="3661"/>
        <w:gridCol w:w="838"/>
        <w:gridCol w:w="1559"/>
        <w:gridCol w:w="3402"/>
      </w:tblGrid>
      <w:tr w:rsidR="006C3699" w:rsidRPr="00787EA6" w14:paraId="72E87EBF" w14:textId="77777777" w:rsidTr="003940BD">
        <w:trPr>
          <w:trHeight w:val="553"/>
          <w:tblHeader/>
        </w:trPr>
        <w:tc>
          <w:tcPr>
            <w:tcW w:w="440" w:type="dxa"/>
            <w:tcBorders>
              <w:top w:val="single" w:sz="12" w:space="0" w:color="auto"/>
              <w:left w:val="single" w:sz="12" w:space="0" w:color="auto"/>
              <w:bottom w:val="single" w:sz="12" w:space="0" w:color="auto"/>
              <w:right w:val="single" w:sz="8" w:space="0" w:color="000000"/>
            </w:tcBorders>
            <w:shd w:val="clear" w:color="auto" w:fill="auto"/>
            <w:vAlign w:val="center"/>
          </w:tcPr>
          <w:p w14:paraId="785951CD" w14:textId="77777777" w:rsidR="006C3699" w:rsidRPr="00787EA6" w:rsidRDefault="006C3699" w:rsidP="003940BD">
            <w:pPr>
              <w:widowControl w:val="0"/>
              <w:tabs>
                <w:tab w:val="left" w:pos="567"/>
              </w:tabs>
              <w:suppressAutoHyphens/>
              <w:rPr>
                <w:b/>
                <w:bCs/>
                <w:sz w:val="18"/>
                <w:szCs w:val="18"/>
                <w:lang w:eastAsia="ar-SA"/>
              </w:rPr>
            </w:pPr>
            <w:r w:rsidRPr="00787EA6">
              <w:rPr>
                <w:b/>
                <w:bCs/>
                <w:sz w:val="18"/>
                <w:szCs w:val="18"/>
                <w:lang w:eastAsia="ar-SA"/>
              </w:rPr>
              <w:t>Lp.</w:t>
            </w:r>
          </w:p>
        </w:tc>
        <w:tc>
          <w:tcPr>
            <w:tcW w:w="3661" w:type="dxa"/>
            <w:tcBorders>
              <w:top w:val="single" w:sz="12" w:space="0" w:color="auto"/>
              <w:bottom w:val="single" w:sz="12" w:space="0" w:color="auto"/>
              <w:right w:val="single" w:sz="8" w:space="0" w:color="000000"/>
            </w:tcBorders>
            <w:shd w:val="clear" w:color="auto" w:fill="auto"/>
            <w:vAlign w:val="center"/>
          </w:tcPr>
          <w:p w14:paraId="15A430C4" w14:textId="77777777" w:rsidR="006C3699" w:rsidRPr="00787EA6" w:rsidRDefault="006C3699" w:rsidP="003940BD">
            <w:pPr>
              <w:widowControl w:val="0"/>
              <w:tabs>
                <w:tab w:val="left" w:pos="567"/>
              </w:tabs>
              <w:suppressAutoHyphens/>
              <w:rPr>
                <w:b/>
                <w:bCs/>
                <w:sz w:val="18"/>
                <w:szCs w:val="18"/>
                <w:lang w:eastAsia="ar-SA"/>
              </w:rPr>
            </w:pPr>
            <w:r w:rsidRPr="00787EA6">
              <w:rPr>
                <w:b/>
                <w:bCs/>
                <w:sz w:val="18"/>
                <w:szCs w:val="18"/>
                <w:lang w:eastAsia="ar-SA"/>
              </w:rPr>
              <w:t>Rodzaj urządzenia</w:t>
            </w:r>
          </w:p>
        </w:tc>
        <w:tc>
          <w:tcPr>
            <w:tcW w:w="838" w:type="dxa"/>
            <w:tcBorders>
              <w:top w:val="single" w:sz="12" w:space="0" w:color="auto"/>
              <w:bottom w:val="single" w:sz="12" w:space="0" w:color="auto"/>
              <w:right w:val="single" w:sz="8" w:space="0" w:color="000000"/>
            </w:tcBorders>
            <w:shd w:val="clear" w:color="auto" w:fill="auto"/>
            <w:vAlign w:val="center"/>
          </w:tcPr>
          <w:p w14:paraId="56EF9C74" w14:textId="77777777" w:rsidR="006C3699" w:rsidRPr="00787EA6" w:rsidRDefault="006C3699" w:rsidP="003940BD">
            <w:pPr>
              <w:widowControl w:val="0"/>
              <w:tabs>
                <w:tab w:val="left" w:pos="567"/>
              </w:tabs>
              <w:suppressAutoHyphens/>
              <w:rPr>
                <w:b/>
                <w:bCs/>
                <w:sz w:val="18"/>
                <w:szCs w:val="18"/>
                <w:lang w:eastAsia="ar-SA"/>
              </w:rPr>
            </w:pPr>
            <w:r w:rsidRPr="00787EA6">
              <w:rPr>
                <w:b/>
                <w:bCs/>
                <w:sz w:val="18"/>
                <w:szCs w:val="18"/>
                <w:lang w:eastAsia="ar-SA"/>
              </w:rPr>
              <w:t>Nośność</w:t>
            </w:r>
          </w:p>
        </w:tc>
        <w:tc>
          <w:tcPr>
            <w:tcW w:w="1559" w:type="dxa"/>
            <w:tcBorders>
              <w:top w:val="single" w:sz="12" w:space="0" w:color="auto"/>
              <w:bottom w:val="single" w:sz="12" w:space="0" w:color="auto"/>
              <w:right w:val="single" w:sz="8" w:space="0" w:color="000000"/>
            </w:tcBorders>
            <w:shd w:val="clear" w:color="auto" w:fill="auto"/>
            <w:vAlign w:val="center"/>
          </w:tcPr>
          <w:p w14:paraId="4151F265" w14:textId="77777777" w:rsidR="006C3699" w:rsidRPr="00787EA6" w:rsidRDefault="006C3699" w:rsidP="003940BD">
            <w:pPr>
              <w:widowControl w:val="0"/>
              <w:tabs>
                <w:tab w:val="left" w:pos="567"/>
              </w:tabs>
              <w:suppressAutoHyphens/>
              <w:rPr>
                <w:b/>
                <w:bCs/>
                <w:sz w:val="18"/>
                <w:szCs w:val="18"/>
                <w:lang w:eastAsia="ar-SA"/>
              </w:rPr>
            </w:pPr>
            <w:r w:rsidRPr="00787EA6">
              <w:rPr>
                <w:b/>
                <w:bCs/>
                <w:sz w:val="18"/>
                <w:szCs w:val="18"/>
                <w:lang w:eastAsia="ar-SA"/>
              </w:rPr>
              <w:t>Nr rejestracyjny</w:t>
            </w:r>
          </w:p>
        </w:tc>
        <w:tc>
          <w:tcPr>
            <w:tcW w:w="3402" w:type="dxa"/>
            <w:tcBorders>
              <w:top w:val="single" w:sz="12" w:space="0" w:color="auto"/>
              <w:bottom w:val="single" w:sz="12" w:space="0" w:color="auto"/>
              <w:right w:val="single" w:sz="12" w:space="0" w:color="auto"/>
            </w:tcBorders>
            <w:shd w:val="clear" w:color="auto" w:fill="auto"/>
            <w:vAlign w:val="center"/>
          </w:tcPr>
          <w:p w14:paraId="7FCCE7E0" w14:textId="77777777" w:rsidR="006C3699" w:rsidRPr="00787EA6" w:rsidRDefault="006C3699" w:rsidP="003940BD">
            <w:pPr>
              <w:widowControl w:val="0"/>
              <w:tabs>
                <w:tab w:val="left" w:pos="567"/>
              </w:tabs>
              <w:suppressAutoHyphens/>
              <w:rPr>
                <w:b/>
                <w:bCs/>
                <w:sz w:val="18"/>
                <w:szCs w:val="18"/>
                <w:lang w:eastAsia="ar-SA"/>
              </w:rPr>
            </w:pPr>
            <w:r w:rsidRPr="00787EA6">
              <w:rPr>
                <w:b/>
                <w:bCs/>
                <w:sz w:val="18"/>
                <w:szCs w:val="18"/>
                <w:lang w:eastAsia="ar-SA"/>
              </w:rPr>
              <w:t>Miejsce zabudowy</w:t>
            </w:r>
          </w:p>
        </w:tc>
      </w:tr>
      <w:tr w:rsidR="006C3699" w:rsidRPr="00787EA6" w14:paraId="6A9E0E8B" w14:textId="77777777" w:rsidTr="003940BD">
        <w:trPr>
          <w:trHeight w:val="300"/>
        </w:trPr>
        <w:tc>
          <w:tcPr>
            <w:tcW w:w="440" w:type="dxa"/>
            <w:tcBorders>
              <w:top w:val="single" w:sz="12" w:space="0" w:color="auto"/>
              <w:left w:val="single" w:sz="12" w:space="0" w:color="auto"/>
              <w:bottom w:val="single" w:sz="4" w:space="0" w:color="000000"/>
              <w:right w:val="single" w:sz="4" w:space="0" w:color="000000"/>
            </w:tcBorders>
            <w:shd w:val="clear" w:color="auto" w:fill="auto"/>
            <w:vAlign w:val="center"/>
          </w:tcPr>
          <w:p w14:paraId="5C5367B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w:t>
            </w:r>
          </w:p>
        </w:tc>
        <w:tc>
          <w:tcPr>
            <w:tcW w:w="3661" w:type="dxa"/>
            <w:tcBorders>
              <w:top w:val="single" w:sz="12" w:space="0" w:color="auto"/>
              <w:bottom w:val="single" w:sz="4" w:space="0" w:color="000000"/>
              <w:right w:val="single" w:sz="4" w:space="0" w:color="000000"/>
            </w:tcBorders>
            <w:shd w:val="clear" w:color="auto" w:fill="auto"/>
            <w:vAlign w:val="center"/>
          </w:tcPr>
          <w:p w14:paraId="06BD9FF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Dźwig osobowy </w:t>
            </w:r>
          </w:p>
        </w:tc>
        <w:tc>
          <w:tcPr>
            <w:tcW w:w="838" w:type="dxa"/>
            <w:tcBorders>
              <w:top w:val="single" w:sz="12" w:space="0" w:color="auto"/>
              <w:bottom w:val="single" w:sz="4" w:space="0" w:color="000000"/>
              <w:right w:val="single" w:sz="4" w:space="0" w:color="000000"/>
            </w:tcBorders>
            <w:shd w:val="clear" w:color="auto" w:fill="auto"/>
            <w:vAlign w:val="center"/>
          </w:tcPr>
          <w:p w14:paraId="33AF403E"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630kg</w:t>
            </w:r>
          </w:p>
        </w:tc>
        <w:tc>
          <w:tcPr>
            <w:tcW w:w="1559" w:type="dxa"/>
            <w:tcBorders>
              <w:top w:val="single" w:sz="12" w:space="0" w:color="auto"/>
              <w:bottom w:val="single" w:sz="4" w:space="0" w:color="000000"/>
              <w:right w:val="single" w:sz="4" w:space="0" w:color="000000"/>
            </w:tcBorders>
            <w:shd w:val="clear" w:color="auto" w:fill="auto"/>
            <w:vAlign w:val="center"/>
          </w:tcPr>
          <w:p w14:paraId="65405F1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3107002180</w:t>
            </w:r>
          </w:p>
        </w:tc>
        <w:tc>
          <w:tcPr>
            <w:tcW w:w="3402" w:type="dxa"/>
            <w:tcBorders>
              <w:top w:val="single" w:sz="12" w:space="0" w:color="auto"/>
              <w:bottom w:val="single" w:sz="4" w:space="0" w:color="000000"/>
              <w:right w:val="single" w:sz="12" w:space="0" w:color="auto"/>
            </w:tcBorders>
            <w:shd w:val="clear" w:color="auto" w:fill="auto"/>
            <w:vAlign w:val="center"/>
          </w:tcPr>
          <w:p w14:paraId="718DDE8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Łaźnia szyb Leon II</w:t>
            </w:r>
          </w:p>
        </w:tc>
      </w:tr>
      <w:tr w:rsidR="006C3699" w:rsidRPr="00787EA6" w14:paraId="368CC80C"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4CA0EB4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w:t>
            </w:r>
          </w:p>
        </w:tc>
        <w:tc>
          <w:tcPr>
            <w:tcW w:w="3661" w:type="dxa"/>
            <w:tcBorders>
              <w:bottom w:val="single" w:sz="4" w:space="0" w:color="000000"/>
              <w:right w:val="single" w:sz="4" w:space="0" w:color="000000"/>
            </w:tcBorders>
            <w:shd w:val="clear" w:color="auto" w:fill="auto"/>
            <w:vAlign w:val="center"/>
          </w:tcPr>
          <w:p w14:paraId="546FA5A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ręczny WSP 5 nr fab. 0065</w:t>
            </w:r>
          </w:p>
        </w:tc>
        <w:tc>
          <w:tcPr>
            <w:tcW w:w="838" w:type="dxa"/>
            <w:tcBorders>
              <w:bottom w:val="single" w:sz="4" w:space="0" w:color="000000"/>
              <w:right w:val="single" w:sz="4" w:space="0" w:color="000000"/>
            </w:tcBorders>
            <w:shd w:val="clear" w:color="auto" w:fill="auto"/>
            <w:vAlign w:val="center"/>
          </w:tcPr>
          <w:p w14:paraId="5A33498A"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7C992AB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8407002130</w:t>
            </w:r>
          </w:p>
        </w:tc>
        <w:tc>
          <w:tcPr>
            <w:tcW w:w="3402" w:type="dxa"/>
            <w:tcBorders>
              <w:bottom w:val="single" w:sz="4" w:space="0" w:color="000000"/>
              <w:right w:val="single" w:sz="12" w:space="0" w:color="auto"/>
            </w:tcBorders>
            <w:shd w:val="clear" w:color="auto" w:fill="auto"/>
            <w:vAlign w:val="center"/>
          </w:tcPr>
          <w:p w14:paraId="1B08AAC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Budynek stacji wentyl. gł. Szyb Powietrzny V</w:t>
            </w:r>
          </w:p>
        </w:tc>
      </w:tr>
      <w:tr w:rsidR="006C3699" w:rsidRPr="00787EA6" w14:paraId="59F702C9"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51E344D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w:t>
            </w:r>
          </w:p>
        </w:tc>
        <w:tc>
          <w:tcPr>
            <w:tcW w:w="3661" w:type="dxa"/>
            <w:tcBorders>
              <w:bottom w:val="single" w:sz="4" w:space="0" w:color="000000"/>
              <w:right w:val="single" w:sz="4" w:space="0" w:color="000000"/>
            </w:tcBorders>
            <w:shd w:val="clear" w:color="auto" w:fill="auto"/>
            <w:vAlign w:val="center"/>
          </w:tcPr>
          <w:p w14:paraId="16D47C5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ręczny WSP 5 nr fab. 0066</w:t>
            </w:r>
          </w:p>
        </w:tc>
        <w:tc>
          <w:tcPr>
            <w:tcW w:w="838" w:type="dxa"/>
            <w:tcBorders>
              <w:bottom w:val="single" w:sz="4" w:space="0" w:color="000000"/>
              <w:right w:val="single" w:sz="4" w:space="0" w:color="000000"/>
            </w:tcBorders>
            <w:shd w:val="clear" w:color="auto" w:fill="auto"/>
            <w:vAlign w:val="center"/>
          </w:tcPr>
          <w:p w14:paraId="70B3E595"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407B714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8407002131</w:t>
            </w:r>
          </w:p>
        </w:tc>
        <w:tc>
          <w:tcPr>
            <w:tcW w:w="3402" w:type="dxa"/>
            <w:tcBorders>
              <w:bottom w:val="single" w:sz="4" w:space="0" w:color="000000"/>
              <w:right w:val="single" w:sz="12" w:space="0" w:color="auto"/>
            </w:tcBorders>
            <w:shd w:val="clear" w:color="auto" w:fill="auto"/>
            <w:vAlign w:val="center"/>
          </w:tcPr>
          <w:p w14:paraId="5AB4824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Budynek stacji wentyl. gł. szyb Powietrzny V</w:t>
            </w:r>
          </w:p>
        </w:tc>
      </w:tr>
      <w:tr w:rsidR="006C3699" w:rsidRPr="00787EA6" w14:paraId="239571FD"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7432B1C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w:t>
            </w:r>
          </w:p>
        </w:tc>
        <w:tc>
          <w:tcPr>
            <w:tcW w:w="3661" w:type="dxa"/>
            <w:tcBorders>
              <w:bottom w:val="single" w:sz="4" w:space="0" w:color="000000"/>
              <w:right w:val="single" w:sz="4" w:space="0" w:color="000000"/>
            </w:tcBorders>
            <w:shd w:val="clear" w:color="auto" w:fill="auto"/>
            <w:vAlign w:val="center"/>
          </w:tcPr>
          <w:p w14:paraId="57DC356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ręczny WSP 5 nr fab. 0063</w:t>
            </w:r>
          </w:p>
        </w:tc>
        <w:tc>
          <w:tcPr>
            <w:tcW w:w="838" w:type="dxa"/>
            <w:tcBorders>
              <w:bottom w:val="single" w:sz="4" w:space="0" w:color="000000"/>
              <w:right w:val="single" w:sz="4" w:space="0" w:color="000000"/>
            </w:tcBorders>
            <w:shd w:val="clear" w:color="auto" w:fill="auto"/>
            <w:vAlign w:val="center"/>
          </w:tcPr>
          <w:p w14:paraId="35F99D24"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440E370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8407002105</w:t>
            </w:r>
          </w:p>
        </w:tc>
        <w:tc>
          <w:tcPr>
            <w:tcW w:w="3402" w:type="dxa"/>
            <w:tcBorders>
              <w:bottom w:val="single" w:sz="4" w:space="0" w:color="000000"/>
              <w:right w:val="single" w:sz="12" w:space="0" w:color="auto"/>
            </w:tcBorders>
            <w:shd w:val="clear" w:color="auto" w:fill="auto"/>
            <w:vAlign w:val="center"/>
          </w:tcPr>
          <w:p w14:paraId="7063112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Budynek stacji wentyl. gł. szyb Powietrzny I</w:t>
            </w:r>
          </w:p>
        </w:tc>
      </w:tr>
      <w:tr w:rsidR="006C3699" w:rsidRPr="00787EA6" w14:paraId="53C14EB4"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3742BD9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w:t>
            </w:r>
          </w:p>
        </w:tc>
        <w:tc>
          <w:tcPr>
            <w:tcW w:w="3661" w:type="dxa"/>
            <w:tcBorders>
              <w:bottom w:val="single" w:sz="4" w:space="0" w:color="000000"/>
              <w:right w:val="single" w:sz="4" w:space="0" w:color="000000"/>
            </w:tcBorders>
            <w:shd w:val="clear" w:color="auto" w:fill="auto"/>
            <w:vAlign w:val="center"/>
          </w:tcPr>
          <w:p w14:paraId="166F488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ręczny WSP 5 nr fab. 0064</w:t>
            </w:r>
          </w:p>
        </w:tc>
        <w:tc>
          <w:tcPr>
            <w:tcW w:w="838" w:type="dxa"/>
            <w:tcBorders>
              <w:bottom w:val="single" w:sz="4" w:space="0" w:color="000000"/>
              <w:right w:val="single" w:sz="4" w:space="0" w:color="000000"/>
            </w:tcBorders>
            <w:shd w:val="clear" w:color="auto" w:fill="auto"/>
            <w:vAlign w:val="center"/>
          </w:tcPr>
          <w:p w14:paraId="463E4F9D"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5F811B7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8407002106</w:t>
            </w:r>
          </w:p>
        </w:tc>
        <w:tc>
          <w:tcPr>
            <w:tcW w:w="3402" w:type="dxa"/>
            <w:tcBorders>
              <w:bottom w:val="single" w:sz="4" w:space="0" w:color="000000"/>
              <w:right w:val="single" w:sz="12" w:space="0" w:color="auto"/>
            </w:tcBorders>
            <w:shd w:val="clear" w:color="auto" w:fill="auto"/>
            <w:vAlign w:val="center"/>
          </w:tcPr>
          <w:p w14:paraId="77069CF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Budynek stacji wentyl. gł. szyb Powietrzny I</w:t>
            </w:r>
          </w:p>
        </w:tc>
      </w:tr>
      <w:tr w:rsidR="006C3699" w:rsidRPr="00787EA6" w14:paraId="1D5073B2"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39F5439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6</w:t>
            </w:r>
          </w:p>
        </w:tc>
        <w:tc>
          <w:tcPr>
            <w:tcW w:w="3661" w:type="dxa"/>
            <w:tcBorders>
              <w:bottom w:val="single" w:sz="4" w:space="0" w:color="000000"/>
              <w:right w:val="single" w:sz="4" w:space="0" w:color="000000"/>
            </w:tcBorders>
            <w:shd w:val="clear" w:color="auto" w:fill="auto"/>
            <w:vAlign w:val="center"/>
          </w:tcPr>
          <w:p w14:paraId="112F609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Suwnica pomostowa</w:t>
            </w:r>
          </w:p>
        </w:tc>
        <w:tc>
          <w:tcPr>
            <w:tcW w:w="838" w:type="dxa"/>
            <w:tcBorders>
              <w:bottom w:val="single" w:sz="4" w:space="0" w:color="000000"/>
              <w:right w:val="single" w:sz="4" w:space="0" w:color="000000"/>
            </w:tcBorders>
            <w:shd w:val="clear" w:color="auto" w:fill="auto"/>
            <w:vAlign w:val="center"/>
          </w:tcPr>
          <w:p w14:paraId="619914B6"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max.16 t</w:t>
            </w:r>
          </w:p>
        </w:tc>
        <w:tc>
          <w:tcPr>
            <w:tcW w:w="1559" w:type="dxa"/>
            <w:tcBorders>
              <w:bottom w:val="single" w:sz="4" w:space="0" w:color="000000"/>
              <w:right w:val="single" w:sz="4" w:space="0" w:color="000000"/>
            </w:tcBorders>
            <w:shd w:val="clear" w:color="auto" w:fill="auto"/>
            <w:vAlign w:val="center"/>
          </w:tcPr>
          <w:p w14:paraId="48BC692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N3307000853</w:t>
            </w:r>
          </w:p>
        </w:tc>
        <w:tc>
          <w:tcPr>
            <w:tcW w:w="3402" w:type="dxa"/>
            <w:tcBorders>
              <w:bottom w:val="single" w:sz="4" w:space="0" w:color="000000"/>
              <w:right w:val="single" w:sz="12" w:space="0" w:color="auto"/>
            </w:tcBorders>
            <w:shd w:val="clear" w:color="auto" w:fill="auto"/>
            <w:vAlign w:val="center"/>
          </w:tcPr>
          <w:p w14:paraId="7F19D6C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Piwnica </w:t>
            </w:r>
            <w:proofErr w:type="spellStart"/>
            <w:r w:rsidRPr="00787EA6">
              <w:rPr>
                <w:sz w:val="18"/>
                <w:szCs w:val="18"/>
                <w:lang w:eastAsia="ar-SA"/>
              </w:rPr>
              <w:t>przyszybowa</w:t>
            </w:r>
            <w:proofErr w:type="spellEnd"/>
            <w:r w:rsidRPr="00787EA6">
              <w:rPr>
                <w:sz w:val="18"/>
                <w:szCs w:val="18"/>
                <w:lang w:eastAsia="ar-SA"/>
              </w:rPr>
              <w:t xml:space="preserve"> szyb Leon II</w:t>
            </w:r>
          </w:p>
        </w:tc>
      </w:tr>
      <w:tr w:rsidR="006C3699" w:rsidRPr="00787EA6" w14:paraId="2DDFCF5F"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3273358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7</w:t>
            </w:r>
          </w:p>
        </w:tc>
        <w:tc>
          <w:tcPr>
            <w:tcW w:w="3661" w:type="dxa"/>
            <w:tcBorders>
              <w:bottom w:val="single" w:sz="4" w:space="0" w:color="000000"/>
              <w:right w:val="single" w:sz="4" w:space="0" w:color="000000"/>
            </w:tcBorders>
            <w:shd w:val="clear" w:color="auto" w:fill="auto"/>
            <w:vAlign w:val="center"/>
          </w:tcPr>
          <w:p w14:paraId="08D948E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Suwnica pomostowa hakowa nr </w:t>
            </w:r>
            <w:proofErr w:type="spellStart"/>
            <w:r w:rsidRPr="00787EA6">
              <w:rPr>
                <w:sz w:val="18"/>
                <w:szCs w:val="18"/>
                <w:lang w:eastAsia="ar-SA"/>
              </w:rPr>
              <w:t>fabr</w:t>
            </w:r>
            <w:proofErr w:type="spellEnd"/>
            <w:r w:rsidRPr="00787EA6">
              <w:rPr>
                <w:sz w:val="18"/>
                <w:szCs w:val="18"/>
                <w:lang w:eastAsia="ar-SA"/>
              </w:rPr>
              <w:t xml:space="preserve">. 1374 </w:t>
            </w:r>
          </w:p>
        </w:tc>
        <w:tc>
          <w:tcPr>
            <w:tcW w:w="838" w:type="dxa"/>
            <w:tcBorders>
              <w:bottom w:val="single" w:sz="4" w:space="0" w:color="000000"/>
              <w:right w:val="single" w:sz="4" w:space="0" w:color="000000"/>
            </w:tcBorders>
            <w:shd w:val="clear" w:color="auto" w:fill="auto"/>
            <w:vAlign w:val="center"/>
          </w:tcPr>
          <w:p w14:paraId="12CF4726"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10 t/</w:t>
            </w:r>
            <w:proofErr w:type="spellStart"/>
            <w:r w:rsidRPr="00787EA6">
              <w:rPr>
                <w:sz w:val="18"/>
                <w:szCs w:val="18"/>
                <w:lang w:eastAsia="ar-SA"/>
              </w:rPr>
              <w:t>dop</w:t>
            </w:r>
            <w:proofErr w:type="spellEnd"/>
            <w:r w:rsidRPr="00787EA6">
              <w:rPr>
                <w:sz w:val="18"/>
                <w:szCs w:val="18"/>
                <w:lang w:eastAsia="ar-SA"/>
              </w:rPr>
              <w:t>. 6 t</w:t>
            </w:r>
          </w:p>
        </w:tc>
        <w:tc>
          <w:tcPr>
            <w:tcW w:w="1559" w:type="dxa"/>
            <w:tcBorders>
              <w:bottom w:val="single" w:sz="4" w:space="0" w:color="000000"/>
              <w:right w:val="single" w:sz="4" w:space="0" w:color="000000"/>
            </w:tcBorders>
            <w:shd w:val="clear" w:color="auto" w:fill="auto"/>
            <w:vAlign w:val="center"/>
          </w:tcPr>
          <w:p w14:paraId="34E9463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3307000752</w:t>
            </w:r>
          </w:p>
        </w:tc>
        <w:tc>
          <w:tcPr>
            <w:tcW w:w="3402" w:type="dxa"/>
            <w:tcBorders>
              <w:bottom w:val="single" w:sz="4" w:space="0" w:color="000000"/>
              <w:right w:val="single" w:sz="12" w:space="0" w:color="auto"/>
            </w:tcBorders>
            <w:shd w:val="clear" w:color="auto" w:fill="auto"/>
            <w:vAlign w:val="center"/>
          </w:tcPr>
          <w:p w14:paraId="743845E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Warsztat elektryczny</w:t>
            </w:r>
          </w:p>
        </w:tc>
      </w:tr>
      <w:tr w:rsidR="006C3699" w:rsidRPr="00787EA6" w14:paraId="7034CA6D"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7E23389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w:t>
            </w:r>
          </w:p>
        </w:tc>
        <w:tc>
          <w:tcPr>
            <w:tcW w:w="3661" w:type="dxa"/>
            <w:tcBorders>
              <w:bottom w:val="single" w:sz="4" w:space="0" w:color="000000"/>
              <w:right w:val="single" w:sz="4" w:space="0" w:color="000000"/>
            </w:tcBorders>
            <w:shd w:val="clear" w:color="auto" w:fill="auto"/>
            <w:vAlign w:val="center"/>
          </w:tcPr>
          <w:p w14:paraId="283DF05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Suwnica przejezdna </w:t>
            </w:r>
          </w:p>
        </w:tc>
        <w:tc>
          <w:tcPr>
            <w:tcW w:w="838" w:type="dxa"/>
            <w:tcBorders>
              <w:bottom w:val="single" w:sz="4" w:space="0" w:color="000000"/>
              <w:right w:val="single" w:sz="4" w:space="0" w:color="000000"/>
            </w:tcBorders>
            <w:shd w:val="clear" w:color="auto" w:fill="auto"/>
            <w:vAlign w:val="center"/>
          </w:tcPr>
          <w:p w14:paraId="6B39EF2D"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50 t</w:t>
            </w:r>
          </w:p>
        </w:tc>
        <w:tc>
          <w:tcPr>
            <w:tcW w:w="1559" w:type="dxa"/>
            <w:tcBorders>
              <w:bottom w:val="single" w:sz="4" w:space="0" w:color="000000"/>
              <w:right w:val="single" w:sz="4" w:space="0" w:color="000000"/>
            </w:tcBorders>
            <w:shd w:val="clear" w:color="auto" w:fill="auto"/>
            <w:vAlign w:val="center"/>
          </w:tcPr>
          <w:p w14:paraId="28998CA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8407004190</w:t>
            </w:r>
          </w:p>
        </w:tc>
        <w:tc>
          <w:tcPr>
            <w:tcW w:w="3402" w:type="dxa"/>
            <w:tcBorders>
              <w:bottom w:val="single" w:sz="4" w:space="0" w:color="000000"/>
              <w:right w:val="single" w:sz="12" w:space="0" w:color="auto"/>
            </w:tcBorders>
            <w:shd w:val="clear" w:color="auto" w:fill="auto"/>
            <w:vAlign w:val="center"/>
          </w:tcPr>
          <w:p w14:paraId="25B6C874"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Maszyna wyciągowa szyb Leon II/S</w:t>
            </w:r>
          </w:p>
        </w:tc>
      </w:tr>
      <w:tr w:rsidR="006C3699" w:rsidRPr="00787EA6" w14:paraId="239D1E75"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3446B1F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9</w:t>
            </w:r>
          </w:p>
        </w:tc>
        <w:tc>
          <w:tcPr>
            <w:tcW w:w="3661" w:type="dxa"/>
            <w:tcBorders>
              <w:bottom w:val="single" w:sz="4" w:space="0" w:color="000000"/>
              <w:right w:val="single" w:sz="4" w:space="0" w:color="000000"/>
            </w:tcBorders>
            <w:shd w:val="clear" w:color="auto" w:fill="auto"/>
            <w:vAlign w:val="center"/>
          </w:tcPr>
          <w:p w14:paraId="1725CF4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Suwnica pomostowa </w:t>
            </w:r>
          </w:p>
        </w:tc>
        <w:tc>
          <w:tcPr>
            <w:tcW w:w="838" w:type="dxa"/>
            <w:tcBorders>
              <w:bottom w:val="single" w:sz="4" w:space="0" w:color="000000"/>
              <w:right w:val="single" w:sz="4" w:space="0" w:color="000000"/>
            </w:tcBorders>
            <w:shd w:val="clear" w:color="auto" w:fill="auto"/>
            <w:vAlign w:val="center"/>
          </w:tcPr>
          <w:p w14:paraId="208ED23B"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20 t</w:t>
            </w:r>
          </w:p>
        </w:tc>
        <w:tc>
          <w:tcPr>
            <w:tcW w:w="1559" w:type="dxa"/>
            <w:tcBorders>
              <w:bottom w:val="single" w:sz="4" w:space="0" w:color="000000"/>
              <w:right w:val="single" w:sz="4" w:space="0" w:color="000000"/>
            </w:tcBorders>
            <w:shd w:val="clear" w:color="auto" w:fill="auto"/>
            <w:vAlign w:val="center"/>
          </w:tcPr>
          <w:p w14:paraId="2223F4A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3307006830</w:t>
            </w:r>
          </w:p>
        </w:tc>
        <w:tc>
          <w:tcPr>
            <w:tcW w:w="3402" w:type="dxa"/>
            <w:tcBorders>
              <w:bottom w:val="single" w:sz="4" w:space="0" w:color="000000"/>
              <w:right w:val="single" w:sz="12" w:space="0" w:color="auto"/>
            </w:tcBorders>
            <w:shd w:val="clear" w:color="auto" w:fill="auto"/>
            <w:vAlign w:val="center"/>
          </w:tcPr>
          <w:p w14:paraId="586E897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Maszyna wyciągowa szyb Leon II/N</w:t>
            </w:r>
          </w:p>
        </w:tc>
      </w:tr>
      <w:tr w:rsidR="006C3699" w:rsidRPr="00787EA6" w14:paraId="3815DD3D" w14:textId="77777777" w:rsidTr="003940BD">
        <w:trPr>
          <w:trHeight w:val="420"/>
        </w:trPr>
        <w:tc>
          <w:tcPr>
            <w:tcW w:w="440" w:type="dxa"/>
            <w:tcBorders>
              <w:left w:val="single" w:sz="12" w:space="0" w:color="auto"/>
              <w:bottom w:val="single" w:sz="4" w:space="0" w:color="000000"/>
              <w:right w:val="single" w:sz="4" w:space="0" w:color="000000"/>
            </w:tcBorders>
            <w:shd w:val="clear" w:color="auto" w:fill="auto"/>
            <w:vAlign w:val="center"/>
          </w:tcPr>
          <w:p w14:paraId="5DA6421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10</w:t>
            </w:r>
          </w:p>
        </w:tc>
        <w:tc>
          <w:tcPr>
            <w:tcW w:w="3661" w:type="dxa"/>
            <w:tcBorders>
              <w:bottom w:val="single" w:sz="4" w:space="0" w:color="000000"/>
              <w:right w:val="single" w:sz="4" w:space="0" w:color="000000"/>
            </w:tcBorders>
            <w:shd w:val="clear" w:color="auto" w:fill="auto"/>
            <w:vAlign w:val="center"/>
          </w:tcPr>
          <w:p w14:paraId="4E43946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Suwnica pomostowa</w:t>
            </w:r>
          </w:p>
        </w:tc>
        <w:tc>
          <w:tcPr>
            <w:tcW w:w="838" w:type="dxa"/>
            <w:tcBorders>
              <w:bottom w:val="single" w:sz="4" w:space="0" w:color="000000"/>
              <w:right w:val="single" w:sz="4" w:space="0" w:color="000000"/>
            </w:tcBorders>
            <w:shd w:val="clear" w:color="auto" w:fill="auto"/>
            <w:vAlign w:val="center"/>
          </w:tcPr>
          <w:p w14:paraId="119FFD0C"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20 t</w:t>
            </w:r>
          </w:p>
        </w:tc>
        <w:tc>
          <w:tcPr>
            <w:tcW w:w="1559" w:type="dxa"/>
            <w:tcBorders>
              <w:bottom w:val="single" w:sz="4" w:space="0" w:color="000000"/>
              <w:right w:val="single" w:sz="4" w:space="0" w:color="000000"/>
            </w:tcBorders>
            <w:shd w:val="clear" w:color="auto" w:fill="auto"/>
            <w:vAlign w:val="center"/>
          </w:tcPr>
          <w:p w14:paraId="41BB647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N3307000936</w:t>
            </w:r>
          </w:p>
        </w:tc>
        <w:tc>
          <w:tcPr>
            <w:tcW w:w="3402" w:type="dxa"/>
            <w:tcBorders>
              <w:bottom w:val="single" w:sz="4" w:space="0" w:color="000000"/>
              <w:right w:val="single" w:sz="12" w:space="0" w:color="auto"/>
            </w:tcBorders>
            <w:shd w:val="clear" w:color="auto" w:fill="auto"/>
            <w:vAlign w:val="center"/>
          </w:tcPr>
          <w:p w14:paraId="4D0AF2E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Bud. maszyn </w:t>
            </w:r>
            <w:proofErr w:type="spellStart"/>
            <w:r w:rsidRPr="00787EA6">
              <w:rPr>
                <w:sz w:val="18"/>
                <w:szCs w:val="18"/>
                <w:lang w:eastAsia="ar-SA"/>
              </w:rPr>
              <w:t>wyc</w:t>
            </w:r>
            <w:proofErr w:type="spellEnd"/>
            <w:r w:rsidRPr="00787EA6">
              <w:rPr>
                <w:sz w:val="18"/>
                <w:szCs w:val="18"/>
                <w:lang w:eastAsia="ar-SA"/>
              </w:rPr>
              <w:t xml:space="preserve">. L IV </w:t>
            </w:r>
            <w:proofErr w:type="spellStart"/>
            <w:r w:rsidRPr="00787EA6">
              <w:rPr>
                <w:sz w:val="18"/>
                <w:szCs w:val="18"/>
                <w:lang w:eastAsia="ar-SA"/>
              </w:rPr>
              <w:t>wyc</w:t>
            </w:r>
            <w:proofErr w:type="spellEnd"/>
            <w:r w:rsidRPr="00787EA6">
              <w:rPr>
                <w:sz w:val="18"/>
                <w:szCs w:val="18"/>
                <w:lang w:eastAsia="ar-SA"/>
              </w:rPr>
              <w:t>. pomocniczy</w:t>
            </w:r>
          </w:p>
        </w:tc>
      </w:tr>
      <w:tr w:rsidR="006C3699" w:rsidRPr="00787EA6" w14:paraId="3CB632E3"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39D54C0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11</w:t>
            </w:r>
          </w:p>
        </w:tc>
        <w:tc>
          <w:tcPr>
            <w:tcW w:w="3661" w:type="dxa"/>
            <w:tcBorders>
              <w:bottom w:val="single" w:sz="4" w:space="0" w:color="000000"/>
              <w:right w:val="single" w:sz="4" w:space="0" w:color="000000"/>
            </w:tcBorders>
            <w:shd w:val="clear" w:color="auto" w:fill="auto"/>
            <w:vAlign w:val="center"/>
          </w:tcPr>
          <w:p w14:paraId="46D2340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Suwnica </w:t>
            </w:r>
            <w:proofErr w:type="spellStart"/>
            <w:r w:rsidRPr="00787EA6">
              <w:rPr>
                <w:sz w:val="18"/>
                <w:szCs w:val="18"/>
                <w:lang w:eastAsia="ar-SA"/>
              </w:rPr>
              <w:t>natorowa</w:t>
            </w:r>
            <w:proofErr w:type="spellEnd"/>
            <w:r w:rsidRPr="00787EA6">
              <w:rPr>
                <w:sz w:val="18"/>
                <w:szCs w:val="18"/>
                <w:lang w:eastAsia="ar-SA"/>
              </w:rPr>
              <w:t xml:space="preserve"> jednodźwigarowa typ ZXJ-20000/13E nr </w:t>
            </w:r>
            <w:proofErr w:type="spellStart"/>
            <w:r w:rsidRPr="00787EA6">
              <w:rPr>
                <w:sz w:val="18"/>
                <w:szCs w:val="18"/>
                <w:lang w:eastAsia="ar-SA"/>
              </w:rPr>
              <w:t>fabr</w:t>
            </w:r>
            <w:proofErr w:type="spellEnd"/>
            <w:r w:rsidRPr="00787EA6">
              <w:rPr>
                <w:sz w:val="18"/>
                <w:szCs w:val="18"/>
                <w:lang w:eastAsia="ar-SA"/>
              </w:rPr>
              <w:t xml:space="preserve">. 378 </w:t>
            </w:r>
          </w:p>
        </w:tc>
        <w:tc>
          <w:tcPr>
            <w:tcW w:w="838" w:type="dxa"/>
            <w:tcBorders>
              <w:bottom w:val="single" w:sz="4" w:space="0" w:color="000000"/>
              <w:right w:val="single" w:sz="4" w:space="0" w:color="000000"/>
            </w:tcBorders>
            <w:shd w:val="clear" w:color="auto" w:fill="auto"/>
            <w:vAlign w:val="center"/>
          </w:tcPr>
          <w:p w14:paraId="0922028D"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20 t</w:t>
            </w:r>
          </w:p>
        </w:tc>
        <w:tc>
          <w:tcPr>
            <w:tcW w:w="1559" w:type="dxa"/>
            <w:tcBorders>
              <w:bottom w:val="single" w:sz="4" w:space="0" w:color="000000"/>
              <w:right w:val="single" w:sz="4" w:space="0" w:color="000000"/>
            </w:tcBorders>
            <w:shd w:val="clear" w:color="auto" w:fill="auto"/>
            <w:vAlign w:val="center"/>
          </w:tcPr>
          <w:p w14:paraId="78C89C2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N3307000964</w:t>
            </w:r>
          </w:p>
        </w:tc>
        <w:tc>
          <w:tcPr>
            <w:tcW w:w="3402" w:type="dxa"/>
            <w:tcBorders>
              <w:bottom w:val="single" w:sz="4" w:space="0" w:color="000000"/>
              <w:right w:val="single" w:sz="12" w:space="0" w:color="auto"/>
            </w:tcBorders>
            <w:shd w:val="clear" w:color="auto" w:fill="auto"/>
            <w:vAlign w:val="center"/>
          </w:tcPr>
          <w:p w14:paraId="431CA36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Budynek  nadszybia zrąb Leon IV</w:t>
            </w:r>
          </w:p>
        </w:tc>
      </w:tr>
      <w:tr w:rsidR="006C3699" w:rsidRPr="00787EA6" w14:paraId="7D499EEA"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34CB015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12</w:t>
            </w:r>
          </w:p>
        </w:tc>
        <w:tc>
          <w:tcPr>
            <w:tcW w:w="3661" w:type="dxa"/>
            <w:tcBorders>
              <w:bottom w:val="single" w:sz="4" w:space="0" w:color="000000"/>
              <w:right w:val="single" w:sz="4" w:space="0" w:color="000000"/>
            </w:tcBorders>
            <w:shd w:val="clear" w:color="auto" w:fill="auto"/>
            <w:vAlign w:val="center"/>
          </w:tcPr>
          <w:p w14:paraId="6AFF160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Wciągarka  elektryczna przejezdna nr </w:t>
            </w:r>
            <w:proofErr w:type="spellStart"/>
            <w:r w:rsidRPr="00787EA6">
              <w:rPr>
                <w:sz w:val="18"/>
                <w:szCs w:val="18"/>
                <w:lang w:eastAsia="ar-SA"/>
              </w:rPr>
              <w:t>fabr</w:t>
            </w:r>
            <w:proofErr w:type="spellEnd"/>
            <w:r w:rsidRPr="00787EA6">
              <w:rPr>
                <w:sz w:val="18"/>
                <w:szCs w:val="18"/>
                <w:lang w:eastAsia="ar-SA"/>
              </w:rPr>
              <w:t xml:space="preserve">. 008190 </w:t>
            </w:r>
          </w:p>
        </w:tc>
        <w:tc>
          <w:tcPr>
            <w:tcW w:w="838" w:type="dxa"/>
            <w:tcBorders>
              <w:bottom w:val="single" w:sz="4" w:space="0" w:color="000000"/>
              <w:right w:val="single" w:sz="4" w:space="0" w:color="000000"/>
            </w:tcBorders>
            <w:shd w:val="clear" w:color="auto" w:fill="auto"/>
            <w:vAlign w:val="center"/>
          </w:tcPr>
          <w:p w14:paraId="56FD3049"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25 t</w:t>
            </w:r>
          </w:p>
        </w:tc>
        <w:tc>
          <w:tcPr>
            <w:tcW w:w="1559" w:type="dxa"/>
            <w:tcBorders>
              <w:bottom w:val="single" w:sz="4" w:space="0" w:color="000000"/>
              <w:right w:val="single" w:sz="4" w:space="0" w:color="000000"/>
            </w:tcBorders>
            <w:shd w:val="clear" w:color="auto" w:fill="auto"/>
            <w:vAlign w:val="center"/>
          </w:tcPr>
          <w:p w14:paraId="4A323244"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N8407002958</w:t>
            </w:r>
          </w:p>
        </w:tc>
        <w:tc>
          <w:tcPr>
            <w:tcW w:w="3402" w:type="dxa"/>
            <w:tcBorders>
              <w:bottom w:val="single" w:sz="4" w:space="0" w:color="000000"/>
              <w:right w:val="single" w:sz="12" w:space="0" w:color="auto"/>
            </w:tcBorders>
            <w:shd w:val="clear" w:color="auto" w:fill="auto"/>
            <w:vAlign w:val="center"/>
          </w:tcPr>
          <w:p w14:paraId="02BF3B1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Bud. maszyny </w:t>
            </w:r>
            <w:proofErr w:type="spellStart"/>
            <w:r w:rsidRPr="00787EA6">
              <w:rPr>
                <w:sz w:val="18"/>
                <w:szCs w:val="18"/>
                <w:lang w:eastAsia="ar-SA"/>
              </w:rPr>
              <w:t>wyc</w:t>
            </w:r>
            <w:proofErr w:type="spellEnd"/>
            <w:r w:rsidRPr="00787EA6">
              <w:rPr>
                <w:sz w:val="18"/>
                <w:szCs w:val="18"/>
                <w:lang w:eastAsia="ar-SA"/>
              </w:rPr>
              <w:t>. pomocniczej Leon IV</w:t>
            </w:r>
          </w:p>
        </w:tc>
      </w:tr>
      <w:tr w:rsidR="006C3699" w:rsidRPr="00787EA6" w14:paraId="193023A4"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0C62698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13</w:t>
            </w:r>
          </w:p>
        </w:tc>
        <w:tc>
          <w:tcPr>
            <w:tcW w:w="3661" w:type="dxa"/>
            <w:tcBorders>
              <w:bottom w:val="single" w:sz="4" w:space="0" w:color="000000"/>
              <w:right w:val="single" w:sz="4" w:space="0" w:color="000000"/>
            </w:tcBorders>
            <w:shd w:val="clear" w:color="auto" w:fill="auto"/>
            <w:vAlign w:val="center"/>
          </w:tcPr>
          <w:p w14:paraId="3676330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w:t>
            </w:r>
          </w:p>
        </w:tc>
        <w:tc>
          <w:tcPr>
            <w:tcW w:w="838" w:type="dxa"/>
            <w:tcBorders>
              <w:bottom w:val="single" w:sz="4" w:space="0" w:color="000000"/>
              <w:right w:val="single" w:sz="4" w:space="0" w:color="000000"/>
            </w:tcBorders>
            <w:shd w:val="clear" w:color="auto" w:fill="auto"/>
            <w:vAlign w:val="center"/>
          </w:tcPr>
          <w:p w14:paraId="6F90AA72"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1BE7D0E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8407001630</w:t>
            </w:r>
          </w:p>
        </w:tc>
        <w:tc>
          <w:tcPr>
            <w:tcW w:w="3402" w:type="dxa"/>
            <w:tcBorders>
              <w:bottom w:val="single" w:sz="4" w:space="0" w:color="000000"/>
              <w:right w:val="single" w:sz="12" w:space="0" w:color="auto"/>
            </w:tcBorders>
            <w:shd w:val="clear" w:color="auto" w:fill="auto"/>
            <w:vAlign w:val="center"/>
          </w:tcPr>
          <w:p w14:paraId="2744E5C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Warsztat szybowy szyb Leon II</w:t>
            </w:r>
          </w:p>
        </w:tc>
      </w:tr>
      <w:tr w:rsidR="006C3699" w:rsidRPr="00787EA6" w14:paraId="5961FBCD"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66D4195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14</w:t>
            </w:r>
          </w:p>
        </w:tc>
        <w:tc>
          <w:tcPr>
            <w:tcW w:w="3661" w:type="dxa"/>
            <w:tcBorders>
              <w:bottom w:val="single" w:sz="4" w:space="0" w:color="000000"/>
              <w:right w:val="single" w:sz="4" w:space="0" w:color="000000"/>
            </w:tcBorders>
            <w:shd w:val="clear" w:color="auto" w:fill="auto"/>
            <w:vAlign w:val="center"/>
          </w:tcPr>
          <w:p w14:paraId="71DC81A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w:t>
            </w:r>
          </w:p>
        </w:tc>
        <w:tc>
          <w:tcPr>
            <w:tcW w:w="838" w:type="dxa"/>
            <w:tcBorders>
              <w:bottom w:val="single" w:sz="4" w:space="0" w:color="000000"/>
              <w:right w:val="single" w:sz="4" w:space="0" w:color="000000"/>
            </w:tcBorders>
            <w:shd w:val="clear" w:color="auto" w:fill="auto"/>
            <w:vAlign w:val="center"/>
          </w:tcPr>
          <w:p w14:paraId="3367EC12"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34D82BC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8407001063</w:t>
            </w:r>
          </w:p>
        </w:tc>
        <w:tc>
          <w:tcPr>
            <w:tcW w:w="3402" w:type="dxa"/>
            <w:tcBorders>
              <w:bottom w:val="single" w:sz="4" w:space="0" w:color="000000"/>
              <w:right w:val="single" w:sz="12" w:space="0" w:color="auto"/>
            </w:tcBorders>
            <w:shd w:val="clear" w:color="auto" w:fill="auto"/>
            <w:vAlign w:val="center"/>
          </w:tcPr>
          <w:p w14:paraId="6413745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Warsztat elektryczny przy płuczce</w:t>
            </w:r>
          </w:p>
        </w:tc>
      </w:tr>
      <w:tr w:rsidR="006C3699" w:rsidRPr="00787EA6" w14:paraId="353C3AA9"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1F05C00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15</w:t>
            </w:r>
          </w:p>
        </w:tc>
        <w:tc>
          <w:tcPr>
            <w:tcW w:w="3661" w:type="dxa"/>
            <w:tcBorders>
              <w:bottom w:val="single" w:sz="4" w:space="0" w:color="000000"/>
              <w:right w:val="single" w:sz="4" w:space="0" w:color="000000"/>
            </w:tcBorders>
            <w:shd w:val="clear" w:color="auto" w:fill="auto"/>
            <w:vAlign w:val="center"/>
          </w:tcPr>
          <w:p w14:paraId="3AA50DE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w:t>
            </w:r>
          </w:p>
        </w:tc>
        <w:tc>
          <w:tcPr>
            <w:tcW w:w="838" w:type="dxa"/>
            <w:tcBorders>
              <w:bottom w:val="single" w:sz="4" w:space="0" w:color="000000"/>
              <w:right w:val="single" w:sz="4" w:space="0" w:color="000000"/>
            </w:tcBorders>
            <w:shd w:val="clear" w:color="auto" w:fill="auto"/>
            <w:vAlign w:val="center"/>
          </w:tcPr>
          <w:p w14:paraId="69145C8B"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7,5 t</w:t>
            </w:r>
          </w:p>
        </w:tc>
        <w:tc>
          <w:tcPr>
            <w:tcW w:w="1559" w:type="dxa"/>
            <w:tcBorders>
              <w:bottom w:val="single" w:sz="4" w:space="0" w:color="000000"/>
              <w:right w:val="single" w:sz="4" w:space="0" w:color="000000"/>
            </w:tcBorders>
            <w:shd w:val="clear" w:color="auto" w:fill="auto"/>
            <w:vAlign w:val="center"/>
          </w:tcPr>
          <w:p w14:paraId="4D2F2EB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N8407002934</w:t>
            </w:r>
          </w:p>
        </w:tc>
        <w:tc>
          <w:tcPr>
            <w:tcW w:w="3402" w:type="dxa"/>
            <w:tcBorders>
              <w:bottom w:val="single" w:sz="4" w:space="0" w:color="000000"/>
              <w:right w:val="single" w:sz="12" w:space="0" w:color="auto"/>
            </w:tcBorders>
            <w:shd w:val="clear" w:color="auto" w:fill="auto"/>
            <w:vAlign w:val="center"/>
          </w:tcPr>
          <w:p w14:paraId="262003B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Bud. pomocniczej maszyny </w:t>
            </w:r>
            <w:proofErr w:type="spellStart"/>
            <w:r w:rsidRPr="00787EA6">
              <w:rPr>
                <w:sz w:val="18"/>
                <w:szCs w:val="18"/>
                <w:lang w:eastAsia="ar-SA"/>
              </w:rPr>
              <w:t>wyc</w:t>
            </w:r>
            <w:proofErr w:type="spellEnd"/>
            <w:r w:rsidRPr="00787EA6">
              <w:rPr>
                <w:sz w:val="18"/>
                <w:szCs w:val="18"/>
                <w:lang w:eastAsia="ar-SA"/>
              </w:rPr>
              <w:t>. szyb Leon IV</w:t>
            </w:r>
          </w:p>
        </w:tc>
      </w:tr>
      <w:tr w:rsidR="006C3699" w:rsidRPr="00787EA6" w14:paraId="2B7D0D85"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62A3266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16</w:t>
            </w:r>
          </w:p>
        </w:tc>
        <w:tc>
          <w:tcPr>
            <w:tcW w:w="3661" w:type="dxa"/>
            <w:tcBorders>
              <w:bottom w:val="single" w:sz="4" w:space="0" w:color="000000"/>
              <w:right w:val="single" w:sz="4" w:space="0" w:color="000000"/>
            </w:tcBorders>
            <w:shd w:val="clear" w:color="auto" w:fill="auto"/>
            <w:vAlign w:val="center"/>
          </w:tcPr>
          <w:p w14:paraId="28063D4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Wciągarka elektryczna  PW 65 nr 1  </w:t>
            </w:r>
          </w:p>
        </w:tc>
        <w:tc>
          <w:tcPr>
            <w:tcW w:w="838" w:type="dxa"/>
            <w:tcBorders>
              <w:bottom w:val="single" w:sz="4" w:space="0" w:color="000000"/>
              <w:right w:val="single" w:sz="4" w:space="0" w:color="000000"/>
            </w:tcBorders>
            <w:shd w:val="clear" w:color="auto" w:fill="auto"/>
            <w:vAlign w:val="center"/>
          </w:tcPr>
          <w:p w14:paraId="1269952D"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778CA4A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t>
            </w:r>
          </w:p>
        </w:tc>
        <w:tc>
          <w:tcPr>
            <w:tcW w:w="3402" w:type="dxa"/>
            <w:tcBorders>
              <w:bottom w:val="single" w:sz="4" w:space="0" w:color="000000"/>
              <w:right w:val="single" w:sz="12" w:space="0" w:color="auto"/>
            </w:tcBorders>
            <w:shd w:val="clear" w:color="auto" w:fill="auto"/>
            <w:vAlign w:val="center"/>
          </w:tcPr>
          <w:p w14:paraId="69959B8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Nadszybie Leon IV p. </w:t>
            </w:r>
            <w:proofErr w:type="spellStart"/>
            <w:r w:rsidRPr="00787EA6">
              <w:rPr>
                <w:sz w:val="18"/>
                <w:szCs w:val="18"/>
                <w:lang w:eastAsia="ar-SA"/>
              </w:rPr>
              <w:t>poż</w:t>
            </w:r>
            <w:proofErr w:type="spellEnd"/>
            <w:r w:rsidRPr="00787EA6">
              <w:rPr>
                <w:sz w:val="18"/>
                <w:szCs w:val="18"/>
                <w:lang w:eastAsia="ar-SA"/>
              </w:rPr>
              <w:t>.</w:t>
            </w:r>
          </w:p>
        </w:tc>
      </w:tr>
      <w:tr w:rsidR="006C3699" w:rsidRPr="00787EA6" w14:paraId="69A360F8"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777C81F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17</w:t>
            </w:r>
          </w:p>
        </w:tc>
        <w:tc>
          <w:tcPr>
            <w:tcW w:w="3661" w:type="dxa"/>
            <w:tcBorders>
              <w:bottom w:val="single" w:sz="4" w:space="0" w:color="000000"/>
              <w:right w:val="single" w:sz="4" w:space="0" w:color="000000"/>
            </w:tcBorders>
            <w:shd w:val="clear" w:color="auto" w:fill="auto"/>
            <w:vAlign w:val="center"/>
          </w:tcPr>
          <w:p w14:paraId="7E934BC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Wciągarka elektryczna  PW 65 nr 2  </w:t>
            </w:r>
          </w:p>
        </w:tc>
        <w:tc>
          <w:tcPr>
            <w:tcW w:w="838" w:type="dxa"/>
            <w:tcBorders>
              <w:bottom w:val="single" w:sz="4" w:space="0" w:color="000000"/>
              <w:right w:val="single" w:sz="4" w:space="0" w:color="000000"/>
            </w:tcBorders>
            <w:shd w:val="clear" w:color="auto" w:fill="auto"/>
            <w:vAlign w:val="center"/>
          </w:tcPr>
          <w:p w14:paraId="73CF0A26"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68C5538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t>
            </w:r>
          </w:p>
        </w:tc>
        <w:tc>
          <w:tcPr>
            <w:tcW w:w="3402" w:type="dxa"/>
            <w:tcBorders>
              <w:bottom w:val="single" w:sz="4" w:space="0" w:color="000000"/>
              <w:right w:val="single" w:sz="12" w:space="0" w:color="auto"/>
            </w:tcBorders>
            <w:shd w:val="clear" w:color="auto" w:fill="auto"/>
            <w:vAlign w:val="center"/>
          </w:tcPr>
          <w:p w14:paraId="7523633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Nadszybie Leon IV p. </w:t>
            </w:r>
            <w:proofErr w:type="spellStart"/>
            <w:r w:rsidRPr="00787EA6">
              <w:rPr>
                <w:sz w:val="18"/>
                <w:szCs w:val="18"/>
                <w:lang w:eastAsia="ar-SA"/>
              </w:rPr>
              <w:t>poż</w:t>
            </w:r>
            <w:proofErr w:type="spellEnd"/>
            <w:r w:rsidRPr="00787EA6">
              <w:rPr>
                <w:sz w:val="18"/>
                <w:szCs w:val="18"/>
                <w:lang w:eastAsia="ar-SA"/>
              </w:rPr>
              <w:t>.</w:t>
            </w:r>
          </w:p>
        </w:tc>
      </w:tr>
      <w:tr w:rsidR="006C3699" w:rsidRPr="00787EA6" w14:paraId="7C9A93D1"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3BCBF85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18</w:t>
            </w:r>
          </w:p>
        </w:tc>
        <w:tc>
          <w:tcPr>
            <w:tcW w:w="3661" w:type="dxa"/>
            <w:tcBorders>
              <w:bottom w:val="single" w:sz="4" w:space="0" w:color="000000"/>
              <w:right w:val="single" w:sz="4" w:space="0" w:color="000000"/>
            </w:tcBorders>
            <w:shd w:val="clear" w:color="auto" w:fill="auto"/>
            <w:vAlign w:val="center"/>
          </w:tcPr>
          <w:p w14:paraId="1B01F65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Wciągarka  elektryczna  PW 65 nr 3  </w:t>
            </w:r>
          </w:p>
        </w:tc>
        <w:tc>
          <w:tcPr>
            <w:tcW w:w="838" w:type="dxa"/>
            <w:tcBorders>
              <w:bottom w:val="single" w:sz="4" w:space="0" w:color="000000"/>
              <w:right w:val="single" w:sz="4" w:space="0" w:color="000000"/>
            </w:tcBorders>
            <w:shd w:val="clear" w:color="auto" w:fill="auto"/>
            <w:vAlign w:val="center"/>
          </w:tcPr>
          <w:p w14:paraId="355378CA"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5E4D9E6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t>
            </w:r>
          </w:p>
        </w:tc>
        <w:tc>
          <w:tcPr>
            <w:tcW w:w="3402" w:type="dxa"/>
            <w:tcBorders>
              <w:bottom w:val="single" w:sz="4" w:space="0" w:color="000000"/>
              <w:right w:val="single" w:sz="12" w:space="0" w:color="auto"/>
            </w:tcBorders>
            <w:shd w:val="clear" w:color="auto" w:fill="auto"/>
            <w:vAlign w:val="center"/>
          </w:tcPr>
          <w:p w14:paraId="62C3622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Nadszybie Leon IV p. </w:t>
            </w:r>
            <w:proofErr w:type="spellStart"/>
            <w:r w:rsidRPr="00787EA6">
              <w:rPr>
                <w:sz w:val="18"/>
                <w:szCs w:val="18"/>
                <w:lang w:eastAsia="ar-SA"/>
              </w:rPr>
              <w:t>poż</w:t>
            </w:r>
            <w:proofErr w:type="spellEnd"/>
            <w:r w:rsidRPr="00787EA6">
              <w:rPr>
                <w:sz w:val="18"/>
                <w:szCs w:val="18"/>
                <w:lang w:eastAsia="ar-SA"/>
              </w:rPr>
              <w:t>.</w:t>
            </w:r>
          </w:p>
        </w:tc>
      </w:tr>
      <w:tr w:rsidR="006C3699" w:rsidRPr="00787EA6" w14:paraId="6FD7CFB5"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5125A49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19</w:t>
            </w:r>
          </w:p>
        </w:tc>
        <w:tc>
          <w:tcPr>
            <w:tcW w:w="3661" w:type="dxa"/>
            <w:tcBorders>
              <w:bottom w:val="single" w:sz="4" w:space="0" w:color="000000"/>
              <w:right w:val="single" w:sz="4" w:space="0" w:color="000000"/>
            </w:tcBorders>
            <w:shd w:val="clear" w:color="auto" w:fill="auto"/>
            <w:vAlign w:val="center"/>
          </w:tcPr>
          <w:p w14:paraId="2C285C2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Wciągarka l elektryczna  PW 65 nr 4  </w:t>
            </w:r>
          </w:p>
        </w:tc>
        <w:tc>
          <w:tcPr>
            <w:tcW w:w="838" w:type="dxa"/>
            <w:tcBorders>
              <w:bottom w:val="single" w:sz="4" w:space="0" w:color="000000"/>
              <w:right w:val="single" w:sz="4" w:space="0" w:color="000000"/>
            </w:tcBorders>
            <w:shd w:val="clear" w:color="auto" w:fill="auto"/>
            <w:vAlign w:val="center"/>
          </w:tcPr>
          <w:p w14:paraId="2364CE9D"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6D57339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t>
            </w:r>
          </w:p>
        </w:tc>
        <w:tc>
          <w:tcPr>
            <w:tcW w:w="3402" w:type="dxa"/>
            <w:tcBorders>
              <w:bottom w:val="single" w:sz="4" w:space="0" w:color="000000"/>
              <w:right w:val="single" w:sz="12" w:space="0" w:color="auto"/>
            </w:tcBorders>
            <w:shd w:val="clear" w:color="auto" w:fill="auto"/>
            <w:vAlign w:val="center"/>
          </w:tcPr>
          <w:p w14:paraId="456286B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Nadszybie Leon IV p. </w:t>
            </w:r>
            <w:proofErr w:type="spellStart"/>
            <w:r w:rsidRPr="00787EA6">
              <w:rPr>
                <w:sz w:val="18"/>
                <w:szCs w:val="18"/>
                <w:lang w:eastAsia="ar-SA"/>
              </w:rPr>
              <w:t>poż</w:t>
            </w:r>
            <w:proofErr w:type="spellEnd"/>
            <w:r w:rsidRPr="00787EA6">
              <w:rPr>
                <w:sz w:val="18"/>
                <w:szCs w:val="18"/>
                <w:lang w:eastAsia="ar-SA"/>
              </w:rPr>
              <w:t>.</w:t>
            </w:r>
          </w:p>
        </w:tc>
      </w:tr>
      <w:tr w:rsidR="006C3699" w:rsidRPr="00787EA6" w14:paraId="513CC387"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454844C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20</w:t>
            </w:r>
          </w:p>
        </w:tc>
        <w:tc>
          <w:tcPr>
            <w:tcW w:w="3661" w:type="dxa"/>
            <w:tcBorders>
              <w:bottom w:val="single" w:sz="4" w:space="0" w:color="000000"/>
              <w:right w:val="single" w:sz="4" w:space="0" w:color="000000"/>
            </w:tcBorders>
            <w:shd w:val="clear" w:color="auto" w:fill="auto"/>
            <w:vAlign w:val="center"/>
          </w:tcPr>
          <w:p w14:paraId="00840B4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Wciągarka l elektryczna  PW 65 nr 5 </w:t>
            </w:r>
          </w:p>
        </w:tc>
        <w:tc>
          <w:tcPr>
            <w:tcW w:w="838" w:type="dxa"/>
            <w:tcBorders>
              <w:bottom w:val="single" w:sz="4" w:space="0" w:color="000000"/>
              <w:right w:val="single" w:sz="4" w:space="0" w:color="000000"/>
            </w:tcBorders>
            <w:shd w:val="clear" w:color="auto" w:fill="auto"/>
            <w:vAlign w:val="center"/>
          </w:tcPr>
          <w:p w14:paraId="64B122A4"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7A8ADFD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t>
            </w:r>
          </w:p>
        </w:tc>
        <w:tc>
          <w:tcPr>
            <w:tcW w:w="3402" w:type="dxa"/>
            <w:tcBorders>
              <w:bottom w:val="single" w:sz="4" w:space="0" w:color="000000"/>
              <w:right w:val="single" w:sz="12" w:space="0" w:color="auto"/>
            </w:tcBorders>
            <w:shd w:val="clear" w:color="auto" w:fill="auto"/>
            <w:vAlign w:val="center"/>
          </w:tcPr>
          <w:p w14:paraId="3CBA46D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Nadszybie Leon IV p. </w:t>
            </w:r>
            <w:proofErr w:type="spellStart"/>
            <w:r w:rsidRPr="00787EA6">
              <w:rPr>
                <w:sz w:val="18"/>
                <w:szCs w:val="18"/>
                <w:lang w:eastAsia="ar-SA"/>
              </w:rPr>
              <w:t>poż</w:t>
            </w:r>
            <w:proofErr w:type="spellEnd"/>
            <w:r w:rsidRPr="00787EA6">
              <w:rPr>
                <w:sz w:val="18"/>
                <w:szCs w:val="18"/>
                <w:lang w:eastAsia="ar-SA"/>
              </w:rPr>
              <w:t>.</w:t>
            </w:r>
          </w:p>
        </w:tc>
      </w:tr>
      <w:tr w:rsidR="006C3699" w:rsidRPr="00787EA6" w14:paraId="3E873233" w14:textId="77777777" w:rsidTr="003940BD">
        <w:trPr>
          <w:trHeight w:val="990"/>
        </w:trPr>
        <w:tc>
          <w:tcPr>
            <w:tcW w:w="440" w:type="dxa"/>
            <w:tcBorders>
              <w:left w:val="single" w:sz="12" w:space="0" w:color="auto"/>
              <w:bottom w:val="single" w:sz="4" w:space="0" w:color="000000"/>
              <w:right w:val="single" w:sz="4" w:space="0" w:color="000000"/>
            </w:tcBorders>
            <w:shd w:val="clear" w:color="auto" w:fill="auto"/>
            <w:vAlign w:val="center"/>
          </w:tcPr>
          <w:p w14:paraId="232603F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21</w:t>
            </w:r>
          </w:p>
        </w:tc>
        <w:tc>
          <w:tcPr>
            <w:tcW w:w="3661" w:type="dxa"/>
            <w:tcBorders>
              <w:bottom w:val="single" w:sz="4" w:space="0" w:color="000000"/>
              <w:right w:val="single" w:sz="4" w:space="0" w:color="000000"/>
            </w:tcBorders>
            <w:shd w:val="clear" w:color="auto" w:fill="auto"/>
            <w:vAlign w:val="center"/>
          </w:tcPr>
          <w:p w14:paraId="0471C544"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Urządzenie do kontroli i napraw zbiornika wyrównawczego nr </w:t>
            </w:r>
            <w:proofErr w:type="spellStart"/>
            <w:r w:rsidRPr="00787EA6">
              <w:rPr>
                <w:sz w:val="18"/>
                <w:szCs w:val="18"/>
                <w:lang w:eastAsia="ar-SA"/>
              </w:rPr>
              <w:t>fabr</w:t>
            </w:r>
            <w:proofErr w:type="spellEnd"/>
            <w:r w:rsidRPr="00787EA6">
              <w:rPr>
                <w:sz w:val="18"/>
                <w:szCs w:val="18"/>
                <w:lang w:eastAsia="ar-SA"/>
              </w:rPr>
              <w:t>. 10/2005 nr ewidencyjny 37053001</w:t>
            </w:r>
          </w:p>
        </w:tc>
        <w:tc>
          <w:tcPr>
            <w:tcW w:w="838" w:type="dxa"/>
            <w:tcBorders>
              <w:bottom w:val="single" w:sz="4" w:space="0" w:color="000000"/>
              <w:right w:val="single" w:sz="4" w:space="0" w:color="000000"/>
            </w:tcBorders>
            <w:shd w:val="clear" w:color="auto" w:fill="auto"/>
            <w:vAlign w:val="center"/>
          </w:tcPr>
          <w:p w14:paraId="1BA96239"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w:t>
            </w:r>
          </w:p>
        </w:tc>
        <w:tc>
          <w:tcPr>
            <w:tcW w:w="1559" w:type="dxa"/>
            <w:tcBorders>
              <w:bottom w:val="single" w:sz="4" w:space="0" w:color="000000"/>
              <w:right w:val="single" w:sz="4" w:space="0" w:color="000000"/>
            </w:tcBorders>
            <w:shd w:val="clear" w:color="auto" w:fill="auto"/>
            <w:vAlign w:val="center"/>
          </w:tcPr>
          <w:p w14:paraId="4C29F81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t>
            </w:r>
          </w:p>
        </w:tc>
        <w:tc>
          <w:tcPr>
            <w:tcW w:w="3402" w:type="dxa"/>
            <w:tcBorders>
              <w:bottom w:val="single" w:sz="4" w:space="0" w:color="000000"/>
              <w:right w:val="single" w:sz="12" w:space="0" w:color="auto"/>
            </w:tcBorders>
            <w:shd w:val="clear" w:color="auto" w:fill="auto"/>
            <w:vAlign w:val="center"/>
          </w:tcPr>
          <w:p w14:paraId="011FDDA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Nadszybie Leon IV</w:t>
            </w:r>
          </w:p>
        </w:tc>
      </w:tr>
      <w:tr w:rsidR="006C3699" w:rsidRPr="00787EA6" w14:paraId="7CD17F50"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639DA2E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22</w:t>
            </w:r>
          </w:p>
        </w:tc>
        <w:tc>
          <w:tcPr>
            <w:tcW w:w="3661" w:type="dxa"/>
            <w:tcBorders>
              <w:bottom w:val="single" w:sz="4" w:space="0" w:color="000000"/>
              <w:right w:val="single" w:sz="4" w:space="0" w:color="000000"/>
            </w:tcBorders>
            <w:shd w:val="clear" w:color="auto" w:fill="auto"/>
            <w:vAlign w:val="center"/>
          </w:tcPr>
          <w:p w14:paraId="317F24B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Dźwig towarowo-osobowy </w:t>
            </w:r>
          </w:p>
        </w:tc>
        <w:tc>
          <w:tcPr>
            <w:tcW w:w="838" w:type="dxa"/>
            <w:tcBorders>
              <w:bottom w:val="single" w:sz="4" w:space="0" w:color="000000"/>
              <w:right w:val="single" w:sz="4" w:space="0" w:color="000000"/>
            </w:tcBorders>
            <w:shd w:val="clear" w:color="auto" w:fill="auto"/>
            <w:vAlign w:val="center"/>
          </w:tcPr>
          <w:p w14:paraId="75B0BEDF"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1000kg</w:t>
            </w:r>
          </w:p>
        </w:tc>
        <w:tc>
          <w:tcPr>
            <w:tcW w:w="1559" w:type="dxa"/>
            <w:tcBorders>
              <w:bottom w:val="single" w:sz="4" w:space="0" w:color="000000"/>
              <w:right w:val="single" w:sz="4" w:space="0" w:color="000000"/>
            </w:tcBorders>
            <w:shd w:val="clear" w:color="auto" w:fill="auto"/>
            <w:vAlign w:val="center"/>
          </w:tcPr>
          <w:p w14:paraId="18975FE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3107001231</w:t>
            </w:r>
          </w:p>
        </w:tc>
        <w:tc>
          <w:tcPr>
            <w:tcW w:w="3402" w:type="dxa"/>
            <w:tcBorders>
              <w:bottom w:val="single" w:sz="4" w:space="0" w:color="000000"/>
              <w:right w:val="single" w:sz="12" w:space="0" w:color="auto"/>
            </w:tcBorders>
            <w:shd w:val="clear" w:color="auto" w:fill="auto"/>
            <w:vAlign w:val="center"/>
          </w:tcPr>
          <w:p w14:paraId="02471A8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Zakład Przeróbki</w:t>
            </w:r>
          </w:p>
        </w:tc>
      </w:tr>
      <w:tr w:rsidR="006C3699" w:rsidRPr="00787EA6" w14:paraId="29002AF2"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0C0E0AD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23</w:t>
            </w:r>
          </w:p>
        </w:tc>
        <w:tc>
          <w:tcPr>
            <w:tcW w:w="3661" w:type="dxa"/>
            <w:tcBorders>
              <w:bottom w:val="single" w:sz="4" w:space="0" w:color="000000"/>
              <w:right w:val="single" w:sz="4" w:space="0" w:color="000000"/>
            </w:tcBorders>
            <w:shd w:val="clear" w:color="auto" w:fill="auto"/>
            <w:vAlign w:val="center"/>
          </w:tcPr>
          <w:p w14:paraId="11C29E5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 typ BZS-3.0-J</w:t>
            </w:r>
          </w:p>
        </w:tc>
        <w:tc>
          <w:tcPr>
            <w:tcW w:w="838" w:type="dxa"/>
            <w:tcBorders>
              <w:bottom w:val="single" w:sz="4" w:space="0" w:color="000000"/>
              <w:right w:val="single" w:sz="4" w:space="0" w:color="000000"/>
            </w:tcBorders>
            <w:shd w:val="clear" w:color="auto" w:fill="auto"/>
            <w:vAlign w:val="center"/>
          </w:tcPr>
          <w:p w14:paraId="724241D4"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 t</w:t>
            </w:r>
          </w:p>
        </w:tc>
        <w:tc>
          <w:tcPr>
            <w:tcW w:w="1559" w:type="dxa"/>
            <w:tcBorders>
              <w:bottom w:val="single" w:sz="4" w:space="0" w:color="000000"/>
              <w:right w:val="single" w:sz="4" w:space="0" w:color="000000"/>
            </w:tcBorders>
            <w:shd w:val="clear" w:color="auto" w:fill="auto"/>
            <w:vAlign w:val="center"/>
          </w:tcPr>
          <w:p w14:paraId="72E45F5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8407004018</w:t>
            </w:r>
          </w:p>
        </w:tc>
        <w:tc>
          <w:tcPr>
            <w:tcW w:w="3402" w:type="dxa"/>
            <w:tcBorders>
              <w:bottom w:val="single" w:sz="4" w:space="0" w:color="000000"/>
              <w:right w:val="single" w:sz="12" w:space="0" w:color="auto"/>
            </w:tcBorders>
            <w:shd w:val="clear" w:color="auto" w:fill="auto"/>
            <w:vAlign w:val="center"/>
          </w:tcPr>
          <w:p w14:paraId="3E2B9501" w14:textId="77777777" w:rsidR="006C3699" w:rsidRPr="00787EA6" w:rsidRDefault="006C3699" w:rsidP="003940BD">
            <w:pPr>
              <w:widowControl w:val="0"/>
              <w:tabs>
                <w:tab w:val="left" w:pos="567"/>
              </w:tabs>
              <w:suppressAutoHyphens/>
              <w:rPr>
                <w:sz w:val="18"/>
                <w:szCs w:val="18"/>
                <w:lang w:eastAsia="ar-SA"/>
              </w:rPr>
            </w:pPr>
            <w:proofErr w:type="spellStart"/>
            <w:r w:rsidRPr="00787EA6">
              <w:rPr>
                <w:sz w:val="18"/>
                <w:szCs w:val="18"/>
                <w:lang w:eastAsia="ar-SA"/>
              </w:rPr>
              <w:t>Klas.wstępna</w:t>
            </w:r>
            <w:proofErr w:type="spellEnd"/>
            <w:r w:rsidRPr="00787EA6">
              <w:rPr>
                <w:sz w:val="18"/>
                <w:szCs w:val="18"/>
                <w:lang w:eastAsia="ar-SA"/>
              </w:rPr>
              <w:t xml:space="preserve"> poz.+19,00m</w:t>
            </w:r>
          </w:p>
        </w:tc>
      </w:tr>
      <w:tr w:rsidR="006C3699" w:rsidRPr="00787EA6" w14:paraId="785E1A66"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067C48C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24</w:t>
            </w:r>
          </w:p>
        </w:tc>
        <w:tc>
          <w:tcPr>
            <w:tcW w:w="3661" w:type="dxa"/>
            <w:tcBorders>
              <w:bottom w:val="single" w:sz="4" w:space="0" w:color="000000"/>
              <w:right w:val="single" w:sz="4" w:space="0" w:color="000000"/>
            </w:tcBorders>
            <w:shd w:val="clear" w:color="auto" w:fill="auto"/>
            <w:vAlign w:val="center"/>
          </w:tcPr>
          <w:p w14:paraId="68FFC87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przejezdny</w:t>
            </w:r>
          </w:p>
        </w:tc>
        <w:tc>
          <w:tcPr>
            <w:tcW w:w="838" w:type="dxa"/>
            <w:tcBorders>
              <w:bottom w:val="single" w:sz="4" w:space="0" w:color="000000"/>
              <w:right w:val="single" w:sz="4" w:space="0" w:color="000000"/>
            </w:tcBorders>
            <w:shd w:val="clear" w:color="auto" w:fill="auto"/>
            <w:vAlign w:val="center"/>
          </w:tcPr>
          <w:p w14:paraId="37BB3BFA"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24F8B41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8407004019</w:t>
            </w:r>
          </w:p>
        </w:tc>
        <w:tc>
          <w:tcPr>
            <w:tcW w:w="3402" w:type="dxa"/>
            <w:tcBorders>
              <w:bottom w:val="single" w:sz="4" w:space="0" w:color="000000"/>
              <w:right w:val="single" w:sz="12" w:space="0" w:color="auto"/>
            </w:tcBorders>
            <w:shd w:val="clear" w:color="auto" w:fill="auto"/>
            <w:vAlign w:val="center"/>
          </w:tcPr>
          <w:p w14:paraId="7422DBF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Nad </w:t>
            </w:r>
            <w:proofErr w:type="spellStart"/>
            <w:r w:rsidRPr="00787EA6">
              <w:rPr>
                <w:sz w:val="18"/>
                <w:szCs w:val="18"/>
                <w:lang w:eastAsia="ar-SA"/>
              </w:rPr>
              <w:t>zbiorn</w:t>
            </w:r>
            <w:proofErr w:type="spellEnd"/>
            <w:r w:rsidRPr="00787EA6">
              <w:rPr>
                <w:sz w:val="18"/>
                <w:szCs w:val="18"/>
                <w:lang w:eastAsia="ar-SA"/>
              </w:rPr>
              <w:t>. węgla  surowego</w:t>
            </w:r>
          </w:p>
        </w:tc>
      </w:tr>
      <w:tr w:rsidR="006C3699" w:rsidRPr="00787EA6" w14:paraId="5017C31E"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4D27C2C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25</w:t>
            </w:r>
          </w:p>
        </w:tc>
        <w:tc>
          <w:tcPr>
            <w:tcW w:w="3661" w:type="dxa"/>
            <w:tcBorders>
              <w:bottom w:val="single" w:sz="4" w:space="0" w:color="000000"/>
              <w:right w:val="single" w:sz="4" w:space="0" w:color="000000"/>
            </w:tcBorders>
            <w:shd w:val="clear" w:color="auto" w:fill="auto"/>
            <w:vAlign w:val="center"/>
          </w:tcPr>
          <w:p w14:paraId="096717C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53088AA1"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09BB320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N8407001062</w:t>
            </w:r>
          </w:p>
        </w:tc>
        <w:tc>
          <w:tcPr>
            <w:tcW w:w="3402" w:type="dxa"/>
            <w:tcBorders>
              <w:bottom w:val="single" w:sz="4" w:space="0" w:color="000000"/>
              <w:right w:val="single" w:sz="12" w:space="0" w:color="auto"/>
            </w:tcBorders>
            <w:shd w:val="clear" w:color="auto" w:fill="auto"/>
            <w:vAlign w:val="center"/>
          </w:tcPr>
          <w:p w14:paraId="6D7C2EA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Nad </w:t>
            </w:r>
            <w:proofErr w:type="spellStart"/>
            <w:r w:rsidRPr="00787EA6">
              <w:rPr>
                <w:sz w:val="18"/>
                <w:szCs w:val="18"/>
                <w:lang w:eastAsia="ar-SA"/>
              </w:rPr>
              <w:t>przes</w:t>
            </w:r>
            <w:proofErr w:type="spellEnd"/>
            <w:r w:rsidRPr="00787EA6">
              <w:rPr>
                <w:sz w:val="18"/>
                <w:szCs w:val="18"/>
                <w:lang w:eastAsia="ar-SA"/>
              </w:rPr>
              <w:t>. PWP2 nr 427 poz. 20m</w:t>
            </w:r>
          </w:p>
        </w:tc>
      </w:tr>
      <w:tr w:rsidR="006C3699" w:rsidRPr="00787EA6" w14:paraId="41BB736C"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3AA5441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26</w:t>
            </w:r>
          </w:p>
        </w:tc>
        <w:tc>
          <w:tcPr>
            <w:tcW w:w="3661" w:type="dxa"/>
            <w:tcBorders>
              <w:bottom w:val="single" w:sz="4" w:space="0" w:color="000000"/>
              <w:right w:val="single" w:sz="4" w:space="0" w:color="000000"/>
            </w:tcBorders>
            <w:shd w:val="clear" w:color="auto" w:fill="auto"/>
            <w:vAlign w:val="center"/>
          </w:tcPr>
          <w:p w14:paraId="7133142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4F991387"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3E8F098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N8407001060</w:t>
            </w:r>
          </w:p>
        </w:tc>
        <w:tc>
          <w:tcPr>
            <w:tcW w:w="3402" w:type="dxa"/>
            <w:tcBorders>
              <w:bottom w:val="single" w:sz="4" w:space="0" w:color="000000"/>
              <w:right w:val="single" w:sz="12" w:space="0" w:color="auto"/>
            </w:tcBorders>
            <w:shd w:val="clear" w:color="auto" w:fill="auto"/>
            <w:vAlign w:val="center"/>
          </w:tcPr>
          <w:p w14:paraId="106D073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Środek kam. poz. +11,5m</w:t>
            </w:r>
          </w:p>
        </w:tc>
      </w:tr>
      <w:tr w:rsidR="006C3699" w:rsidRPr="00787EA6" w14:paraId="2C1B3CC3"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4F47BBE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27</w:t>
            </w:r>
          </w:p>
        </w:tc>
        <w:tc>
          <w:tcPr>
            <w:tcW w:w="3661" w:type="dxa"/>
            <w:tcBorders>
              <w:bottom w:val="single" w:sz="4" w:space="0" w:color="000000"/>
              <w:right w:val="single" w:sz="4" w:space="0" w:color="000000"/>
            </w:tcBorders>
            <w:shd w:val="clear" w:color="auto" w:fill="auto"/>
            <w:vAlign w:val="center"/>
          </w:tcPr>
          <w:p w14:paraId="0E00FD5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5704AE34"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699BDD6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8407004021</w:t>
            </w:r>
          </w:p>
        </w:tc>
        <w:tc>
          <w:tcPr>
            <w:tcW w:w="3402" w:type="dxa"/>
            <w:tcBorders>
              <w:bottom w:val="single" w:sz="4" w:space="0" w:color="000000"/>
              <w:right w:val="single" w:sz="12" w:space="0" w:color="auto"/>
            </w:tcBorders>
            <w:shd w:val="clear" w:color="auto" w:fill="auto"/>
            <w:vAlign w:val="center"/>
          </w:tcPr>
          <w:p w14:paraId="1B8A84F4"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Sortownia </w:t>
            </w:r>
            <w:proofErr w:type="spellStart"/>
            <w:r w:rsidRPr="00787EA6">
              <w:rPr>
                <w:sz w:val="18"/>
                <w:szCs w:val="18"/>
                <w:lang w:eastAsia="ar-SA"/>
              </w:rPr>
              <w:t>Nadsz</w:t>
            </w:r>
            <w:proofErr w:type="spellEnd"/>
            <w:r w:rsidRPr="00787EA6">
              <w:rPr>
                <w:sz w:val="18"/>
                <w:szCs w:val="18"/>
                <w:lang w:eastAsia="ar-SA"/>
              </w:rPr>
              <w:t>. L-II</w:t>
            </w:r>
          </w:p>
        </w:tc>
      </w:tr>
      <w:tr w:rsidR="006C3699" w:rsidRPr="00787EA6" w14:paraId="76B34C9F"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2BF6E08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28</w:t>
            </w:r>
          </w:p>
        </w:tc>
        <w:tc>
          <w:tcPr>
            <w:tcW w:w="3661" w:type="dxa"/>
            <w:tcBorders>
              <w:bottom w:val="single" w:sz="4" w:space="0" w:color="000000"/>
              <w:right w:val="single" w:sz="4" w:space="0" w:color="000000"/>
            </w:tcBorders>
            <w:shd w:val="clear" w:color="auto" w:fill="auto"/>
            <w:vAlign w:val="center"/>
          </w:tcPr>
          <w:p w14:paraId="391167A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elektryczny przejezdny typ T10546 </w:t>
            </w:r>
            <w:proofErr w:type="spellStart"/>
            <w:r w:rsidRPr="00787EA6">
              <w:rPr>
                <w:sz w:val="18"/>
                <w:szCs w:val="18"/>
                <w:lang w:eastAsia="ar-SA"/>
              </w:rPr>
              <w:t>fabr</w:t>
            </w:r>
            <w:proofErr w:type="spellEnd"/>
            <w:r w:rsidRPr="00787EA6">
              <w:rPr>
                <w:sz w:val="18"/>
                <w:szCs w:val="18"/>
                <w:lang w:eastAsia="ar-SA"/>
              </w:rPr>
              <w:t>. 481693</w:t>
            </w:r>
          </w:p>
        </w:tc>
        <w:tc>
          <w:tcPr>
            <w:tcW w:w="838" w:type="dxa"/>
            <w:tcBorders>
              <w:bottom w:val="single" w:sz="4" w:space="0" w:color="000000"/>
              <w:right w:val="single" w:sz="4" w:space="0" w:color="000000"/>
            </w:tcBorders>
            <w:shd w:val="clear" w:color="auto" w:fill="auto"/>
            <w:vAlign w:val="center"/>
          </w:tcPr>
          <w:p w14:paraId="6BC230C1"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13D55A1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8407004024</w:t>
            </w:r>
          </w:p>
        </w:tc>
        <w:tc>
          <w:tcPr>
            <w:tcW w:w="3402" w:type="dxa"/>
            <w:tcBorders>
              <w:bottom w:val="single" w:sz="4" w:space="0" w:color="000000"/>
              <w:right w:val="single" w:sz="12" w:space="0" w:color="auto"/>
            </w:tcBorders>
            <w:shd w:val="clear" w:color="auto" w:fill="auto"/>
            <w:vAlign w:val="center"/>
          </w:tcPr>
          <w:p w14:paraId="7AED250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ZPMW poz. +6,00m przed budynkiem</w:t>
            </w:r>
          </w:p>
        </w:tc>
      </w:tr>
      <w:tr w:rsidR="006C3699" w:rsidRPr="00787EA6" w14:paraId="4B14C1B9"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578F54F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29</w:t>
            </w:r>
          </w:p>
        </w:tc>
        <w:tc>
          <w:tcPr>
            <w:tcW w:w="3661" w:type="dxa"/>
            <w:tcBorders>
              <w:bottom w:val="single" w:sz="4" w:space="0" w:color="000000"/>
              <w:right w:val="single" w:sz="4" w:space="0" w:color="000000"/>
            </w:tcBorders>
            <w:shd w:val="clear" w:color="auto" w:fill="auto"/>
            <w:vAlign w:val="center"/>
          </w:tcPr>
          <w:p w14:paraId="30BC570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elektryczny przejezdny nr fab. 9128H </w:t>
            </w:r>
          </w:p>
        </w:tc>
        <w:tc>
          <w:tcPr>
            <w:tcW w:w="838" w:type="dxa"/>
            <w:tcBorders>
              <w:bottom w:val="single" w:sz="4" w:space="0" w:color="000000"/>
              <w:right w:val="single" w:sz="4" w:space="0" w:color="000000"/>
            </w:tcBorders>
            <w:shd w:val="clear" w:color="auto" w:fill="auto"/>
            <w:vAlign w:val="center"/>
          </w:tcPr>
          <w:p w14:paraId="4463C80A"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42FE045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8407004022</w:t>
            </w:r>
          </w:p>
        </w:tc>
        <w:tc>
          <w:tcPr>
            <w:tcW w:w="3402" w:type="dxa"/>
            <w:tcBorders>
              <w:bottom w:val="single" w:sz="4" w:space="0" w:color="000000"/>
              <w:right w:val="single" w:sz="12" w:space="0" w:color="auto"/>
            </w:tcBorders>
            <w:shd w:val="clear" w:color="auto" w:fill="auto"/>
            <w:vAlign w:val="center"/>
          </w:tcPr>
          <w:p w14:paraId="25F88BB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Pompownia os. </w:t>
            </w:r>
            <w:proofErr w:type="spellStart"/>
            <w:r w:rsidRPr="00787EA6">
              <w:rPr>
                <w:sz w:val="18"/>
                <w:szCs w:val="18"/>
                <w:lang w:eastAsia="ar-SA"/>
              </w:rPr>
              <w:t>Dorra</w:t>
            </w:r>
            <w:proofErr w:type="spellEnd"/>
          </w:p>
        </w:tc>
      </w:tr>
      <w:tr w:rsidR="006C3699" w:rsidRPr="00787EA6" w14:paraId="2C2F360B"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7658B2A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30</w:t>
            </w:r>
          </w:p>
        </w:tc>
        <w:tc>
          <w:tcPr>
            <w:tcW w:w="3661" w:type="dxa"/>
            <w:tcBorders>
              <w:bottom w:val="single" w:sz="4" w:space="0" w:color="000000"/>
              <w:right w:val="single" w:sz="4" w:space="0" w:color="000000"/>
            </w:tcBorders>
            <w:shd w:val="clear" w:color="auto" w:fill="auto"/>
            <w:vAlign w:val="center"/>
          </w:tcPr>
          <w:p w14:paraId="43CB298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 typ 11T10636MA fab. 1087869</w:t>
            </w:r>
          </w:p>
        </w:tc>
        <w:tc>
          <w:tcPr>
            <w:tcW w:w="838" w:type="dxa"/>
            <w:tcBorders>
              <w:bottom w:val="single" w:sz="4" w:space="0" w:color="000000"/>
              <w:right w:val="single" w:sz="4" w:space="0" w:color="000000"/>
            </w:tcBorders>
            <w:shd w:val="clear" w:color="auto" w:fill="auto"/>
            <w:vAlign w:val="center"/>
          </w:tcPr>
          <w:p w14:paraId="64041C8B"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3,2t/5 t</w:t>
            </w:r>
          </w:p>
        </w:tc>
        <w:tc>
          <w:tcPr>
            <w:tcW w:w="1559" w:type="dxa"/>
            <w:tcBorders>
              <w:bottom w:val="single" w:sz="4" w:space="0" w:color="000000"/>
              <w:right w:val="single" w:sz="4" w:space="0" w:color="000000"/>
            </w:tcBorders>
            <w:shd w:val="clear" w:color="auto" w:fill="auto"/>
            <w:vAlign w:val="center"/>
          </w:tcPr>
          <w:p w14:paraId="0CC7E2C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N8407000144</w:t>
            </w:r>
          </w:p>
        </w:tc>
        <w:tc>
          <w:tcPr>
            <w:tcW w:w="3402" w:type="dxa"/>
            <w:tcBorders>
              <w:bottom w:val="single" w:sz="4" w:space="0" w:color="000000"/>
              <w:right w:val="single" w:sz="12" w:space="0" w:color="auto"/>
            </w:tcBorders>
            <w:shd w:val="clear" w:color="auto" w:fill="auto"/>
            <w:vAlign w:val="center"/>
          </w:tcPr>
          <w:p w14:paraId="6B54B84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ZPMW nad  p. t. 401,411      </w:t>
            </w:r>
          </w:p>
        </w:tc>
      </w:tr>
      <w:tr w:rsidR="006C3699" w:rsidRPr="00787EA6" w14:paraId="29EE035F"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2A39165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31</w:t>
            </w:r>
          </w:p>
        </w:tc>
        <w:tc>
          <w:tcPr>
            <w:tcW w:w="3661" w:type="dxa"/>
            <w:tcBorders>
              <w:bottom w:val="single" w:sz="4" w:space="0" w:color="000000"/>
              <w:right w:val="single" w:sz="4" w:space="0" w:color="000000"/>
            </w:tcBorders>
            <w:shd w:val="clear" w:color="auto" w:fill="auto"/>
            <w:vAlign w:val="center"/>
          </w:tcPr>
          <w:p w14:paraId="6B1AF95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04DC9AD6"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1E2CAC9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N8407002559</w:t>
            </w:r>
          </w:p>
        </w:tc>
        <w:tc>
          <w:tcPr>
            <w:tcW w:w="3402" w:type="dxa"/>
            <w:tcBorders>
              <w:bottom w:val="single" w:sz="4" w:space="0" w:color="000000"/>
              <w:right w:val="single" w:sz="12" w:space="0" w:color="auto"/>
            </w:tcBorders>
            <w:shd w:val="clear" w:color="auto" w:fill="auto"/>
            <w:vAlign w:val="center"/>
          </w:tcPr>
          <w:p w14:paraId="32E5836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Budynek załadowni</w:t>
            </w:r>
          </w:p>
        </w:tc>
      </w:tr>
      <w:tr w:rsidR="006C3699" w:rsidRPr="00787EA6" w14:paraId="19B1C781"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2B0412E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lastRenderedPageBreak/>
              <w:t>32</w:t>
            </w:r>
          </w:p>
        </w:tc>
        <w:tc>
          <w:tcPr>
            <w:tcW w:w="3661" w:type="dxa"/>
            <w:tcBorders>
              <w:bottom w:val="single" w:sz="4" w:space="0" w:color="000000"/>
              <w:right w:val="single" w:sz="4" w:space="0" w:color="000000"/>
            </w:tcBorders>
            <w:shd w:val="clear" w:color="auto" w:fill="auto"/>
            <w:vAlign w:val="center"/>
          </w:tcPr>
          <w:p w14:paraId="5655F50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elektryczny przejezdny nr </w:t>
            </w:r>
            <w:proofErr w:type="spellStart"/>
            <w:r w:rsidRPr="00787EA6">
              <w:rPr>
                <w:sz w:val="18"/>
                <w:szCs w:val="18"/>
                <w:lang w:eastAsia="ar-SA"/>
              </w:rPr>
              <w:t>fabr</w:t>
            </w:r>
            <w:proofErr w:type="spellEnd"/>
            <w:r w:rsidRPr="00787EA6">
              <w:rPr>
                <w:sz w:val="18"/>
                <w:szCs w:val="18"/>
                <w:lang w:eastAsia="ar-SA"/>
              </w:rPr>
              <w:t>. 8810195</w:t>
            </w:r>
          </w:p>
        </w:tc>
        <w:tc>
          <w:tcPr>
            <w:tcW w:w="838" w:type="dxa"/>
            <w:tcBorders>
              <w:bottom w:val="single" w:sz="4" w:space="0" w:color="000000"/>
              <w:right w:val="single" w:sz="4" w:space="0" w:color="000000"/>
            </w:tcBorders>
            <w:shd w:val="clear" w:color="auto" w:fill="auto"/>
            <w:vAlign w:val="center"/>
          </w:tcPr>
          <w:p w14:paraId="3AA59722"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7DA3D6C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N8407002346</w:t>
            </w:r>
          </w:p>
        </w:tc>
        <w:tc>
          <w:tcPr>
            <w:tcW w:w="3402" w:type="dxa"/>
            <w:tcBorders>
              <w:bottom w:val="single" w:sz="4" w:space="0" w:color="000000"/>
              <w:right w:val="single" w:sz="12" w:space="0" w:color="auto"/>
            </w:tcBorders>
            <w:shd w:val="clear" w:color="auto" w:fill="auto"/>
            <w:vAlign w:val="center"/>
          </w:tcPr>
          <w:p w14:paraId="117391E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Płuczka nad filtrami FTB-6</w:t>
            </w:r>
          </w:p>
        </w:tc>
      </w:tr>
      <w:tr w:rsidR="006C3699" w:rsidRPr="00787EA6" w14:paraId="10D58EAD"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543F5F4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33</w:t>
            </w:r>
          </w:p>
        </w:tc>
        <w:tc>
          <w:tcPr>
            <w:tcW w:w="3661" w:type="dxa"/>
            <w:tcBorders>
              <w:bottom w:val="single" w:sz="4" w:space="0" w:color="000000"/>
              <w:right w:val="single" w:sz="4" w:space="0" w:color="000000"/>
            </w:tcBorders>
            <w:shd w:val="clear" w:color="auto" w:fill="auto"/>
            <w:vAlign w:val="center"/>
          </w:tcPr>
          <w:p w14:paraId="1E360DB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 nr fabryczny 39663</w:t>
            </w:r>
          </w:p>
        </w:tc>
        <w:tc>
          <w:tcPr>
            <w:tcW w:w="838" w:type="dxa"/>
            <w:tcBorders>
              <w:bottom w:val="single" w:sz="4" w:space="0" w:color="000000"/>
              <w:right w:val="single" w:sz="4" w:space="0" w:color="000000"/>
            </w:tcBorders>
            <w:shd w:val="clear" w:color="auto" w:fill="auto"/>
            <w:vAlign w:val="center"/>
          </w:tcPr>
          <w:p w14:paraId="1AB8FBCD"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45A0A48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3307000487</w:t>
            </w:r>
          </w:p>
        </w:tc>
        <w:tc>
          <w:tcPr>
            <w:tcW w:w="3402" w:type="dxa"/>
            <w:tcBorders>
              <w:bottom w:val="single" w:sz="4" w:space="0" w:color="000000"/>
              <w:right w:val="single" w:sz="12" w:space="0" w:color="auto"/>
            </w:tcBorders>
            <w:shd w:val="clear" w:color="auto" w:fill="auto"/>
            <w:vAlign w:val="center"/>
          </w:tcPr>
          <w:p w14:paraId="3ED51D6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Stacja </w:t>
            </w:r>
            <w:proofErr w:type="spellStart"/>
            <w:r w:rsidRPr="00787EA6">
              <w:rPr>
                <w:sz w:val="18"/>
                <w:szCs w:val="18"/>
                <w:lang w:eastAsia="ar-SA"/>
              </w:rPr>
              <w:t>przyg</w:t>
            </w:r>
            <w:proofErr w:type="spellEnd"/>
            <w:r w:rsidRPr="00787EA6">
              <w:rPr>
                <w:sz w:val="18"/>
                <w:szCs w:val="18"/>
                <w:lang w:eastAsia="ar-SA"/>
              </w:rPr>
              <w:t>. Magnetytu</w:t>
            </w:r>
          </w:p>
        </w:tc>
      </w:tr>
      <w:tr w:rsidR="006C3699" w:rsidRPr="00787EA6" w14:paraId="38093551"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6BCF344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34</w:t>
            </w:r>
          </w:p>
        </w:tc>
        <w:tc>
          <w:tcPr>
            <w:tcW w:w="3661" w:type="dxa"/>
            <w:tcBorders>
              <w:bottom w:val="single" w:sz="4" w:space="0" w:color="000000"/>
              <w:right w:val="single" w:sz="4" w:space="0" w:color="000000"/>
            </w:tcBorders>
            <w:shd w:val="clear" w:color="auto" w:fill="auto"/>
            <w:vAlign w:val="center"/>
          </w:tcPr>
          <w:p w14:paraId="0716435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 nr fabryczny 2421</w:t>
            </w:r>
          </w:p>
        </w:tc>
        <w:tc>
          <w:tcPr>
            <w:tcW w:w="838" w:type="dxa"/>
            <w:tcBorders>
              <w:bottom w:val="single" w:sz="4" w:space="0" w:color="000000"/>
              <w:right w:val="single" w:sz="4" w:space="0" w:color="000000"/>
            </w:tcBorders>
            <w:shd w:val="clear" w:color="auto" w:fill="auto"/>
            <w:vAlign w:val="center"/>
          </w:tcPr>
          <w:p w14:paraId="7C215011"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25098D9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3307004020</w:t>
            </w:r>
          </w:p>
        </w:tc>
        <w:tc>
          <w:tcPr>
            <w:tcW w:w="3402" w:type="dxa"/>
            <w:tcBorders>
              <w:bottom w:val="single" w:sz="4" w:space="0" w:color="000000"/>
              <w:right w:val="single" w:sz="12" w:space="0" w:color="auto"/>
            </w:tcBorders>
            <w:shd w:val="clear" w:color="auto" w:fill="auto"/>
            <w:vAlign w:val="center"/>
          </w:tcPr>
          <w:p w14:paraId="7A8AC08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ZPMW poz.+32,00m</w:t>
            </w:r>
          </w:p>
        </w:tc>
      </w:tr>
      <w:tr w:rsidR="006C3699" w:rsidRPr="00787EA6" w14:paraId="477668CE"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544F2D7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35</w:t>
            </w:r>
          </w:p>
        </w:tc>
        <w:tc>
          <w:tcPr>
            <w:tcW w:w="3661" w:type="dxa"/>
            <w:tcBorders>
              <w:bottom w:val="single" w:sz="4" w:space="0" w:color="000000"/>
              <w:right w:val="single" w:sz="4" w:space="0" w:color="000000"/>
            </w:tcBorders>
            <w:shd w:val="clear" w:color="auto" w:fill="auto"/>
            <w:vAlign w:val="center"/>
          </w:tcPr>
          <w:p w14:paraId="7C90A55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elektryczny przejezdny/stacjonarny nr </w:t>
            </w:r>
            <w:proofErr w:type="spellStart"/>
            <w:r w:rsidRPr="00787EA6">
              <w:rPr>
                <w:sz w:val="18"/>
                <w:szCs w:val="18"/>
                <w:lang w:eastAsia="ar-SA"/>
              </w:rPr>
              <w:t>fabr</w:t>
            </w:r>
            <w:proofErr w:type="spellEnd"/>
            <w:r w:rsidRPr="00787EA6">
              <w:rPr>
                <w:sz w:val="18"/>
                <w:szCs w:val="18"/>
                <w:lang w:eastAsia="ar-SA"/>
              </w:rPr>
              <w:t>. 4701A</w:t>
            </w:r>
          </w:p>
        </w:tc>
        <w:tc>
          <w:tcPr>
            <w:tcW w:w="838" w:type="dxa"/>
            <w:tcBorders>
              <w:bottom w:val="single" w:sz="4" w:space="0" w:color="000000"/>
              <w:right w:val="single" w:sz="4" w:space="0" w:color="000000"/>
            </w:tcBorders>
            <w:shd w:val="clear" w:color="auto" w:fill="auto"/>
            <w:vAlign w:val="center"/>
          </w:tcPr>
          <w:p w14:paraId="5423FCC1"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10 t</w:t>
            </w:r>
          </w:p>
        </w:tc>
        <w:tc>
          <w:tcPr>
            <w:tcW w:w="1559" w:type="dxa"/>
            <w:tcBorders>
              <w:bottom w:val="single" w:sz="4" w:space="0" w:color="000000"/>
              <w:right w:val="single" w:sz="4" w:space="0" w:color="000000"/>
            </w:tcBorders>
            <w:shd w:val="clear" w:color="auto" w:fill="auto"/>
            <w:vAlign w:val="center"/>
          </w:tcPr>
          <w:p w14:paraId="03A4659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N8407002527</w:t>
            </w:r>
          </w:p>
        </w:tc>
        <w:tc>
          <w:tcPr>
            <w:tcW w:w="3402" w:type="dxa"/>
            <w:tcBorders>
              <w:bottom w:val="single" w:sz="4" w:space="0" w:color="000000"/>
              <w:right w:val="single" w:sz="12" w:space="0" w:color="auto"/>
            </w:tcBorders>
            <w:shd w:val="clear" w:color="auto" w:fill="auto"/>
            <w:vAlign w:val="center"/>
          </w:tcPr>
          <w:p w14:paraId="54D9ED6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ZMPW otwór montaż. </w:t>
            </w:r>
            <w:proofErr w:type="spellStart"/>
            <w:r w:rsidRPr="00787EA6">
              <w:rPr>
                <w:sz w:val="18"/>
                <w:szCs w:val="18"/>
                <w:lang w:eastAsia="ar-SA"/>
              </w:rPr>
              <w:t>Płn</w:t>
            </w:r>
            <w:proofErr w:type="spellEnd"/>
          </w:p>
        </w:tc>
      </w:tr>
      <w:tr w:rsidR="006C3699" w:rsidRPr="00787EA6" w14:paraId="566F5DE8"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249F8A7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36</w:t>
            </w:r>
          </w:p>
        </w:tc>
        <w:tc>
          <w:tcPr>
            <w:tcW w:w="3661" w:type="dxa"/>
            <w:tcBorders>
              <w:bottom w:val="single" w:sz="4" w:space="0" w:color="000000"/>
              <w:right w:val="single" w:sz="4" w:space="0" w:color="000000"/>
            </w:tcBorders>
            <w:shd w:val="clear" w:color="auto" w:fill="auto"/>
            <w:vAlign w:val="center"/>
          </w:tcPr>
          <w:p w14:paraId="1790CD9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292B7D62"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 t</w:t>
            </w:r>
          </w:p>
        </w:tc>
        <w:tc>
          <w:tcPr>
            <w:tcW w:w="1559" w:type="dxa"/>
            <w:tcBorders>
              <w:bottom w:val="single" w:sz="4" w:space="0" w:color="000000"/>
              <w:right w:val="single" w:sz="4" w:space="0" w:color="000000"/>
            </w:tcBorders>
            <w:shd w:val="clear" w:color="auto" w:fill="auto"/>
            <w:vAlign w:val="center"/>
          </w:tcPr>
          <w:p w14:paraId="0475F18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8407004023</w:t>
            </w:r>
          </w:p>
        </w:tc>
        <w:tc>
          <w:tcPr>
            <w:tcW w:w="3402" w:type="dxa"/>
            <w:tcBorders>
              <w:bottom w:val="single" w:sz="4" w:space="0" w:color="000000"/>
              <w:right w:val="single" w:sz="12" w:space="0" w:color="auto"/>
            </w:tcBorders>
            <w:shd w:val="clear" w:color="auto" w:fill="auto"/>
            <w:vAlign w:val="center"/>
          </w:tcPr>
          <w:p w14:paraId="3BC02C4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ZPMW montażowy poz.+32,00m</w:t>
            </w:r>
          </w:p>
        </w:tc>
      </w:tr>
      <w:tr w:rsidR="006C3699" w:rsidRPr="00787EA6" w14:paraId="14B5CFEB"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09727D6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37</w:t>
            </w:r>
          </w:p>
        </w:tc>
        <w:tc>
          <w:tcPr>
            <w:tcW w:w="3661" w:type="dxa"/>
            <w:tcBorders>
              <w:bottom w:val="single" w:sz="4" w:space="0" w:color="000000"/>
              <w:right w:val="single" w:sz="4" w:space="0" w:color="000000"/>
            </w:tcBorders>
            <w:shd w:val="clear" w:color="auto" w:fill="auto"/>
            <w:vAlign w:val="center"/>
          </w:tcPr>
          <w:p w14:paraId="08409B8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elektryczny przejezdny typ 11T10516 </w:t>
            </w:r>
          </w:p>
        </w:tc>
        <w:tc>
          <w:tcPr>
            <w:tcW w:w="838" w:type="dxa"/>
            <w:tcBorders>
              <w:bottom w:val="single" w:sz="4" w:space="0" w:color="000000"/>
              <w:right w:val="single" w:sz="4" w:space="0" w:color="000000"/>
            </w:tcBorders>
            <w:shd w:val="clear" w:color="auto" w:fill="auto"/>
            <w:vAlign w:val="center"/>
          </w:tcPr>
          <w:p w14:paraId="319B40BE"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 t</w:t>
            </w:r>
          </w:p>
        </w:tc>
        <w:tc>
          <w:tcPr>
            <w:tcW w:w="1559" w:type="dxa"/>
            <w:tcBorders>
              <w:bottom w:val="single" w:sz="4" w:space="0" w:color="000000"/>
              <w:right w:val="single" w:sz="4" w:space="0" w:color="000000"/>
            </w:tcBorders>
            <w:shd w:val="clear" w:color="auto" w:fill="auto"/>
            <w:vAlign w:val="center"/>
          </w:tcPr>
          <w:p w14:paraId="2C0F836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N8407002892</w:t>
            </w:r>
          </w:p>
        </w:tc>
        <w:tc>
          <w:tcPr>
            <w:tcW w:w="3402" w:type="dxa"/>
            <w:tcBorders>
              <w:bottom w:val="single" w:sz="4" w:space="0" w:color="000000"/>
              <w:right w:val="single" w:sz="12" w:space="0" w:color="auto"/>
            </w:tcBorders>
            <w:shd w:val="clear" w:color="auto" w:fill="auto"/>
            <w:vAlign w:val="center"/>
          </w:tcPr>
          <w:p w14:paraId="6A31D49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poz. +28,00m pole A-A'</w:t>
            </w:r>
          </w:p>
        </w:tc>
      </w:tr>
      <w:tr w:rsidR="006C3699" w:rsidRPr="00787EA6" w14:paraId="7ED4AF35"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1DF6382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38</w:t>
            </w:r>
          </w:p>
        </w:tc>
        <w:tc>
          <w:tcPr>
            <w:tcW w:w="3661" w:type="dxa"/>
            <w:tcBorders>
              <w:bottom w:val="single" w:sz="4" w:space="0" w:color="000000"/>
              <w:right w:val="single" w:sz="4" w:space="0" w:color="000000"/>
            </w:tcBorders>
            <w:shd w:val="clear" w:color="auto" w:fill="auto"/>
            <w:vAlign w:val="center"/>
          </w:tcPr>
          <w:p w14:paraId="09D4D21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448D60E0"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4 t</w:t>
            </w:r>
          </w:p>
        </w:tc>
        <w:tc>
          <w:tcPr>
            <w:tcW w:w="1559" w:type="dxa"/>
            <w:tcBorders>
              <w:bottom w:val="single" w:sz="4" w:space="0" w:color="000000"/>
              <w:right w:val="single" w:sz="4" w:space="0" w:color="000000"/>
            </w:tcBorders>
            <w:shd w:val="clear" w:color="auto" w:fill="auto"/>
            <w:vAlign w:val="center"/>
          </w:tcPr>
          <w:p w14:paraId="7ECA500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N8407002560</w:t>
            </w:r>
          </w:p>
        </w:tc>
        <w:tc>
          <w:tcPr>
            <w:tcW w:w="3402" w:type="dxa"/>
            <w:tcBorders>
              <w:bottom w:val="single" w:sz="4" w:space="0" w:color="000000"/>
              <w:right w:val="single" w:sz="12" w:space="0" w:color="auto"/>
            </w:tcBorders>
            <w:shd w:val="clear" w:color="auto" w:fill="auto"/>
            <w:vAlign w:val="center"/>
          </w:tcPr>
          <w:p w14:paraId="326C466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poz. +28,00m</w:t>
            </w:r>
          </w:p>
        </w:tc>
      </w:tr>
      <w:tr w:rsidR="006C3699" w:rsidRPr="00787EA6" w14:paraId="447E1C20"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4052786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39</w:t>
            </w:r>
          </w:p>
        </w:tc>
        <w:tc>
          <w:tcPr>
            <w:tcW w:w="3661" w:type="dxa"/>
            <w:tcBorders>
              <w:bottom w:val="single" w:sz="4" w:space="0" w:color="000000"/>
              <w:right w:val="single" w:sz="4" w:space="0" w:color="000000"/>
            </w:tcBorders>
            <w:shd w:val="clear" w:color="auto" w:fill="auto"/>
            <w:vAlign w:val="center"/>
          </w:tcPr>
          <w:p w14:paraId="36E1832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04711516"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01429D0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N8407002720</w:t>
            </w:r>
          </w:p>
        </w:tc>
        <w:tc>
          <w:tcPr>
            <w:tcW w:w="3402" w:type="dxa"/>
            <w:tcBorders>
              <w:bottom w:val="single" w:sz="4" w:space="0" w:color="000000"/>
              <w:right w:val="single" w:sz="12" w:space="0" w:color="auto"/>
            </w:tcBorders>
            <w:shd w:val="clear" w:color="auto" w:fill="auto"/>
            <w:vAlign w:val="center"/>
          </w:tcPr>
          <w:p w14:paraId="738EB33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Warsztat      </w:t>
            </w:r>
          </w:p>
        </w:tc>
      </w:tr>
      <w:tr w:rsidR="006C3699" w:rsidRPr="00787EA6" w14:paraId="374827B1"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3509C03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40</w:t>
            </w:r>
          </w:p>
        </w:tc>
        <w:tc>
          <w:tcPr>
            <w:tcW w:w="3661" w:type="dxa"/>
            <w:tcBorders>
              <w:bottom w:val="single" w:sz="4" w:space="0" w:color="000000"/>
              <w:right w:val="single" w:sz="4" w:space="0" w:color="000000"/>
            </w:tcBorders>
            <w:shd w:val="clear" w:color="auto" w:fill="auto"/>
            <w:vAlign w:val="center"/>
          </w:tcPr>
          <w:p w14:paraId="522071A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41B4BB75"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 t</w:t>
            </w:r>
          </w:p>
        </w:tc>
        <w:tc>
          <w:tcPr>
            <w:tcW w:w="1559" w:type="dxa"/>
            <w:tcBorders>
              <w:bottom w:val="single" w:sz="4" w:space="0" w:color="000000"/>
              <w:right w:val="single" w:sz="4" w:space="0" w:color="000000"/>
            </w:tcBorders>
            <w:shd w:val="clear" w:color="auto" w:fill="auto"/>
            <w:vAlign w:val="center"/>
          </w:tcPr>
          <w:p w14:paraId="4D883C4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N8407002561</w:t>
            </w:r>
          </w:p>
        </w:tc>
        <w:tc>
          <w:tcPr>
            <w:tcW w:w="3402" w:type="dxa"/>
            <w:tcBorders>
              <w:bottom w:val="single" w:sz="4" w:space="0" w:color="000000"/>
              <w:right w:val="single" w:sz="12" w:space="0" w:color="auto"/>
            </w:tcBorders>
            <w:shd w:val="clear" w:color="auto" w:fill="auto"/>
            <w:vAlign w:val="center"/>
          </w:tcPr>
          <w:p w14:paraId="7E7DB2FA" w14:textId="77777777" w:rsidR="006C3699" w:rsidRPr="00787EA6" w:rsidRDefault="006C3699" w:rsidP="003940BD">
            <w:pPr>
              <w:widowControl w:val="0"/>
              <w:tabs>
                <w:tab w:val="left" w:pos="567"/>
              </w:tabs>
              <w:suppressAutoHyphens/>
              <w:rPr>
                <w:sz w:val="18"/>
                <w:szCs w:val="18"/>
                <w:lang w:eastAsia="ar-SA"/>
              </w:rPr>
            </w:pPr>
            <w:proofErr w:type="spellStart"/>
            <w:r w:rsidRPr="00787EA6">
              <w:rPr>
                <w:sz w:val="18"/>
                <w:szCs w:val="18"/>
                <w:lang w:eastAsia="ar-SA"/>
              </w:rPr>
              <w:t>Klas.wstępna</w:t>
            </w:r>
            <w:proofErr w:type="spellEnd"/>
            <w:r w:rsidRPr="00787EA6">
              <w:rPr>
                <w:sz w:val="18"/>
                <w:szCs w:val="18"/>
                <w:lang w:eastAsia="ar-SA"/>
              </w:rPr>
              <w:t xml:space="preserve"> poz.+19,00m</w:t>
            </w:r>
          </w:p>
        </w:tc>
      </w:tr>
      <w:tr w:rsidR="006C3699" w:rsidRPr="00787EA6" w14:paraId="6707EF93" w14:textId="77777777" w:rsidTr="003940BD">
        <w:trPr>
          <w:trHeight w:val="720"/>
        </w:trPr>
        <w:tc>
          <w:tcPr>
            <w:tcW w:w="440" w:type="dxa"/>
            <w:tcBorders>
              <w:left w:val="single" w:sz="12" w:space="0" w:color="auto"/>
              <w:bottom w:val="single" w:sz="4" w:space="0" w:color="000000"/>
              <w:right w:val="single" w:sz="4" w:space="0" w:color="000000"/>
            </w:tcBorders>
            <w:shd w:val="clear" w:color="auto" w:fill="auto"/>
            <w:vAlign w:val="center"/>
          </w:tcPr>
          <w:p w14:paraId="6627895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41</w:t>
            </w:r>
          </w:p>
        </w:tc>
        <w:tc>
          <w:tcPr>
            <w:tcW w:w="3661" w:type="dxa"/>
            <w:tcBorders>
              <w:bottom w:val="single" w:sz="4" w:space="0" w:color="000000"/>
              <w:right w:val="single" w:sz="4" w:space="0" w:color="000000"/>
            </w:tcBorders>
            <w:shd w:val="clear" w:color="auto" w:fill="auto"/>
            <w:vAlign w:val="center"/>
          </w:tcPr>
          <w:p w14:paraId="15CCB8D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Wózek jezdniowy podnośnikowy z mechanicznym napędem podnoszenia  DV 1792 nr fabr.3521606</w:t>
            </w:r>
          </w:p>
        </w:tc>
        <w:tc>
          <w:tcPr>
            <w:tcW w:w="838" w:type="dxa"/>
            <w:tcBorders>
              <w:bottom w:val="single" w:sz="4" w:space="0" w:color="000000"/>
              <w:right w:val="single" w:sz="4" w:space="0" w:color="000000"/>
            </w:tcBorders>
            <w:shd w:val="clear" w:color="auto" w:fill="auto"/>
            <w:vAlign w:val="center"/>
          </w:tcPr>
          <w:p w14:paraId="69DC72C3"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2t</w:t>
            </w:r>
          </w:p>
        </w:tc>
        <w:tc>
          <w:tcPr>
            <w:tcW w:w="1559" w:type="dxa"/>
            <w:tcBorders>
              <w:bottom w:val="single" w:sz="4" w:space="0" w:color="000000"/>
              <w:right w:val="single" w:sz="4" w:space="0" w:color="000000"/>
            </w:tcBorders>
            <w:shd w:val="clear" w:color="auto" w:fill="auto"/>
            <w:vAlign w:val="center"/>
          </w:tcPr>
          <w:p w14:paraId="492B8E7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4707000036</w:t>
            </w:r>
          </w:p>
        </w:tc>
        <w:tc>
          <w:tcPr>
            <w:tcW w:w="3402" w:type="dxa"/>
            <w:tcBorders>
              <w:bottom w:val="single" w:sz="4" w:space="0" w:color="000000"/>
              <w:right w:val="single" w:sz="12" w:space="0" w:color="auto"/>
            </w:tcBorders>
            <w:shd w:val="clear" w:color="auto" w:fill="auto"/>
            <w:vAlign w:val="center"/>
          </w:tcPr>
          <w:p w14:paraId="2704323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JMW-R</w:t>
            </w:r>
          </w:p>
        </w:tc>
      </w:tr>
      <w:tr w:rsidR="006C3699" w:rsidRPr="00787EA6" w14:paraId="1C1B7BAF" w14:textId="77777777" w:rsidTr="003940BD">
        <w:trPr>
          <w:trHeight w:val="720"/>
        </w:trPr>
        <w:tc>
          <w:tcPr>
            <w:tcW w:w="440" w:type="dxa"/>
            <w:tcBorders>
              <w:left w:val="single" w:sz="12" w:space="0" w:color="auto"/>
              <w:bottom w:val="single" w:sz="4" w:space="0" w:color="000000"/>
              <w:right w:val="single" w:sz="4" w:space="0" w:color="000000"/>
            </w:tcBorders>
            <w:shd w:val="clear" w:color="auto" w:fill="auto"/>
            <w:vAlign w:val="center"/>
          </w:tcPr>
          <w:p w14:paraId="367EDB0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42</w:t>
            </w:r>
          </w:p>
        </w:tc>
        <w:tc>
          <w:tcPr>
            <w:tcW w:w="3661" w:type="dxa"/>
            <w:tcBorders>
              <w:bottom w:val="single" w:sz="4" w:space="0" w:color="000000"/>
              <w:right w:val="single" w:sz="4" w:space="0" w:color="000000"/>
            </w:tcBorders>
            <w:shd w:val="clear" w:color="auto" w:fill="auto"/>
            <w:vAlign w:val="center"/>
          </w:tcPr>
          <w:p w14:paraId="3BA67D34"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Wózek jezdniowy podnośnikowy z mechanicznym napędem podnoszenia  DV 1792 nr fabr.230232</w:t>
            </w:r>
          </w:p>
        </w:tc>
        <w:tc>
          <w:tcPr>
            <w:tcW w:w="838" w:type="dxa"/>
            <w:tcBorders>
              <w:bottom w:val="single" w:sz="4" w:space="0" w:color="000000"/>
              <w:right w:val="single" w:sz="4" w:space="0" w:color="000000"/>
            </w:tcBorders>
            <w:shd w:val="clear" w:color="auto" w:fill="auto"/>
            <w:vAlign w:val="center"/>
          </w:tcPr>
          <w:p w14:paraId="7D1E1AEA"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2t</w:t>
            </w:r>
          </w:p>
        </w:tc>
        <w:tc>
          <w:tcPr>
            <w:tcW w:w="1559" w:type="dxa"/>
            <w:tcBorders>
              <w:bottom w:val="single" w:sz="4" w:space="0" w:color="000000"/>
              <w:right w:val="single" w:sz="4" w:space="0" w:color="000000"/>
            </w:tcBorders>
            <w:shd w:val="clear" w:color="auto" w:fill="auto"/>
            <w:vAlign w:val="center"/>
          </w:tcPr>
          <w:p w14:paraId="06FB79D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4707003935</w:t>
            </w:r>
          </w:p>
        </w:tc>
        <w:tc>
          <w:tcPr>
            <w:tcW w:w="3402" w:type="dxa"/>
            <w:tcBorders>
              <w:bottom w:val="single" w:sz="4" w:space="0" w:color="000000"/>
              <w:right w:val="single" w:sz="12" w:space="0" w:color="auto"/>
            </w:tcBorders>
            <w:shd w:val="clear" w:color="auto" w:fill="auto"/>
            <w:vAlign w:val="center"/>
          </w:tcPr>
          <w:p w14:paraId="787E309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WPM-R</w:t>
            </w:r>
          </w:p>
        </w:tc>
      </w:tr>
      <w:tr w:rsidR="006C3699" w:rsidRPr="00787EA6" w14:paraId="72438450" w14:textId="77777777" w:rsidTr="003940BD">
        <w:trPr>
          <w:trHeight w:val="720"/>
        </w:trPr>
        <w:tc>
          <w:tcPr>
            <w:tcW w:w="440" w:type="dxa"/>
            <w:tcBorders>
              <w:left w:val="single" w:sz="12" w:space="0" w:color="auto"/>
              <w:bottom w:val="single" w:sz="4" w:space="0" w:color="000000"/>
              <w:right w:val="single" w:sz="4" w:space="0" w:color="000000"/>
            </w:tcBorders>
            <w:shd w:val="clear" w:color="auto" w:fill="auto"/>
            <w:vAlign w:val="center"/>
          </w:tcPr>
          <w:p w14:paraId="6564A63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43</w:t>
            </w:r>
          </w:p>
        </w:tc>
        <w:tc>
          <w:tcPr>
            <w:tcW w:w="3661" w:type="dxa"/>
            <w:tcBorders>
              <w:bottom w:val="single" w:sz="4" w:space="0" w:color="000000"/>
              <w:right w:val="single" w:sz="4" w:space="0" w:color="000000"/>
            </w:tcBorders>
            <w:shd w:val="clear" w:color="auto" w:fill="auto"/>
            <w:vAlign w:val="center"/>
          </w:tcPr>
          <w:p w14:paraId="614A5EC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Wózek jezdniowy podnośnikowy z mechanicznym napędem podnoszenia  GPW 2009U nr fabr.287437</w:t>
            </w:r>
          </w:p>
        </w:tc>
        <w:tc>
          <w:tcPr>
            <w:tcW w:w="838" w:type="dxa"/>
            <w:tcBorders>
              <w:bottom w:val="single" w:sz="4" w:space="0" w:color="000000"/>
              <w:right w:val="single" w:sz="4" w:space="0" w:color="000000"/>
            </w:tcBorders>
            <w:shd w:val="clear" w:color="auto" w:fill="auto"/>
            <w:vAlign w:val="center"/>
          </w:tcPr>
          <w:p w14:paraId="7D23ED35"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2t</w:t>
            </w:r>
          </w:p>
        </w:tc>
        <w:tc>
          <w:tcPr>
            <w:tcW w:w="1559" w:type="dxa"/>
            <w:tcBorders>
              <w:bottom w:val="single" w:sz="4" w:space="0" w:color="000000"/>
              <w:right w:val="single" w:sz="4" w:space="0" w:color="000000"/>
            </w:tcBorders>
            <w:shd w:val="clear" w:color="auto" w:fill="auto"/>
            <w:vAlign w:val="center"/>
          </w:tcPr>
          <w:p w14:paraId="66500B6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4707002119</w:t>
            </w:r>
          </w:p>
        </w:tc>
        <w:tc>
          <w:tcPr>
            <w:tcW w:w="3402" w:type="dxa"/>
            <w:tcBorders>
              <w:bottom w:val="single" w:sz="4" w:space="0" w:color="000000"/>
              <w:right w:val="single" w:sz="12" w:space="0" w:color="auto"/>
            </w:tcBorders>
            <w:shd w:val="clear" w:color="auto" w:fill="auto"/>
            <w:vAlign w:val="center"/>
          </w:tcPr>
          <w:p w14:paraId="27D35A7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MPSZ-R</w:t>
            </w:r>
          </w:p>
        </w:tc>
      </w:tr>
      <w:tr w:rsidR="006C3699" w:rsidRPr="00787EA6" w14:paraId="603992BF"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2337EA8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44</w:t>
            </w:r>
          </w:p>
        </w:tc>
        <w:tc>
          <w:tcPr>
            <w:tcW w:w="3661" w:type="dxa"/>
            <w:tcBorders>
              <w:bottom w:val="single" w:sz="4" w:space="0" w:color="000000"/>
              <w:right w:val="single" w:sz="4" w:space="0" w:color="000000"/>
            </w:tcBorders>
            <w:shd w:val="clear" w:color="auto" w:fill="auto"/>
            <w:vAlign w:val="center"/>
          </w:tcPr>
          <w:p w14:paraId="332CDB1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Suwnica pomostowa </w:t>
            </w:r>
          </w:p>
        </w:tc>
        <w:tc>
          <w:tcPr>
            <w:tcW w:w="838" w:type="dxa"/>
            <w:tcBorders>
              <w:bottom w:val="single" w:sz="4" w:space="0" w:color="000000"/>
              <w:right w:val="single" w:sz="4" w:space="0" w:color="000000"/>
            </w:tcBorders>
            <w:shd w:val="clear" w:color="auto" w:fill="auto"/>
            <w:vAlign w:val="center"/>
          </w:tcPr>
          <w:p w14:paraId="5ADDD4F9"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10 t</w:t>
            </w:r>
          </w:p>
        </w:tc>
        <w:tc>
          <w:tcPr>
            <w:tcW w:w="1559" w:type="dxa"/>
            <w:tcBorders>
              <w:bottom w:val="single" w:sz="4" w:space="0" w:color="000000"/>
              <w:right w:val="single" w:sz="4" w:space="0" w:color="000000"/>
            </w:tcBorders>
            <w:shd w:val="clear" w:color="auto" w:fill="auto"/>
            <w:vAlign w:val="center"/>
          </w:tcPr>
          <w:p w14:paraId="0B40499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3307001284</w:t>
            </w:r>
          </w:p>
        </w:tc>
        <w:tc>
          <w:tcPr>
            <w:tcW w:w="3402" w:type="dxa"/>
            <w:tcBorders>
              <w:bottom w:val="single" w:sz="4" w:space="0" w:color="000000"/>
              <w:right w:val="single" w:sz="12" w:space="0" w:color="auto"/>
            </w:tcBorders>
            <w:shd w:val="clear" w:color="auto" w:fill="auto"/>
            <w:vAlign w:val="center"/>
          </w:tcPr>
          <w:p w14:paraId="3C533C3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Magazyn  główny Leon IV</w:t>
            </w:r>
          </w:p>
        </w:tc>
      </w:tr>
      <w:tr w:rsidR="006C3699" w:rsidRPr="00787EA6" w14:paraId="18FAC0A2"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1BBF8CE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45</w:t>
            </w:r>
          </w:p>
        </w:tc>
        <w:tc>
          <w:tcPr>
            <w:tcW w:w="3661" w:type="dxa"/>
            <w:tcBorders>
              <w:bottom w:val="single" w:sz="4" w:space="0" w:color="000000"/>
              <w:right w:val="single" w:sz="4" w:space="0" w:color="000000"/>
            </w:tcBorders>
            <w:shd w:val="clear" w:color="auto" w:fill="auto"/>
            <w:vAlign w:val="center"/>
          </w:tcPr>
          <w:p w14:paraId="1E8CE91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Suwnica pomostowa</w:t>
            </w:r>
          </w:p>
        </w:tc>
        <w:tc>
          <w:tcPr>
            <w:tcW w:w="838" w:type="dxa"/>
            <w:tcBorders>
              <w:bottom w:val="single" w:sz="4" w:space="0" w:color="000000"/>
              <w:right w:val="single" w:sz="4" w:space="0" w:color="000000"/>
            </w:tcBorders>
            <w:shd w:val="clear" w:color="auto" w:fill="auto"/>
            <w:vAlign w:val="center"/>
          </w:tcPr>
          <w:p w14:paraId="1ED5C350"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25 t</w:t>
            </w:r>
          </w:p>
        </w:tc>
        <w:tc>
          <w:tcPr>
            <w:tcW w:w="1559" w:type="dxa"/>
            <w:tcBorders>
              <w:bottom w:val="single" w:sz="4" w:space="0" w:color="000000"/>
              <w:right w:val="single" w:sz="4" w:space="0" w:color="000000"/>
            </w:tcBorders>
            <w:shd w:val="clear" w:color="auto" w:fill="auto"/>
            <w:vAlign w:val="center"/>
          </w:tcPr>
          <w:p w14:paraId="09B285E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3307001290</w:t>
            </w:r>
          </w:p>
        </w:tc>
        <w:tc>
          <w:tcPr>
            <w:tcW w:w="3402" w:type="dxa"/>
            <w:tcBorders>
              <w:bottom w:val="single" w:sz="4" w:space="0" w:color="000000"/>
              <w:right w:val="single" w:sz="12" w:space="0" w:color="auto"/>
            </w:tcBorders>
            <w:shd w:val="clear" w:color="auto" w:fill="auto"/>
            <w:vAlign w:val="center"/>
          </w:tcPr>
          <w:p w14:paraId="20C74DA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Plac południowy Leon IV</w:t>
            </w:r>
          </w:p>
        </w:tc>
      </w:tr>
      <w:tr w:rsidR="006C3699" w:rsidRPr="00787EA6" w14:paraId="66ACB2CF" w14:textId="77777777" w:rsidTr="003940BD">
        <w:trPr>
          <w:trHeight w:val="960"/>
        </w:trPr>
        <w:tc>
          <w:tcPr>
            <w:tcW w:w="440" w:type="dxa"/>
            <w:tcBorders>
              <w:left w:val="single" w:sz="12" w:space="0" w:color="auto"/>
              <w:bottom w:val="single" w:sz="4" w:space="0" w:color="000000"/>
              <w:right w:val="single" w:sz="4" w:space="0" w:color="000000"/>
            </w:tcBorders>
            <w:shd w:val="clear" w:color="auto" w:fill="auto"/>
            <w:vAlign w:val="center"/>
          </w:tcPr>
          <w:p w14:paraId="66BCCCD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46</w:t>
            </w:r>
          </w:p>
        </w:tc>
        <w:tc>
          <w:tcPr>
            <w:tcW w:w="3661" w:type="dxa"/>
            <w:tcBorders>
              <w:bottom w:val="single" w:sz="4" w:space="0" w:color="000000"/>
              <w:right w:val="single" w:sz="4" w:space="0" w:color="000000"/>
            </w:tcBorders>
            <w:shd w:val="clear" w:color="auto" w:fill="auto"/>
            <w:vAlign w:val="center"/>
          </w:tcPr>
          <w:p w14:paraId="740AFA3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Wózek jezdniowy podnośnikowy z mechanicznym napędem podnoszenia typ CPD25J-C2 nr </w:t>
            </w:r>
            <w:proofErr w:type="spellStart"/>
            <w:r w:rsidRPr="00787EA6">
              <w:rPr>
                <w:sz w:val="18"/>
                <w:szCs w:val="18"/>
                <w:lang w:eastAsia="ar-SA"/>
              </w:rPr>
              <w:t>fabr</w:t>
            </w:r>
            <w:proofErr w:type="spellEnd"/>
            <w:r w:rsidRPr="00787EA6">
              <w:rPr>
                <w:sz w:val="18"/>
                <w:szCs w:val="18"/>
                <w:lang w:eastAsia="ar-SA"/>
              </w:rPr>
              <w:t>. B2AC01931 wytwórca HANGCHA</w:t>
            </w:r>
          </w:p>
        </w:tc>
        <w:tc>
          <w:tcPr>
            <w:tcW w:w="838" w:type="dxa"/>
            <w:tcBorders>
              <w:bottom w:val="single" w:sz="4" w:space="0" w:color="000000"/>
              <w:right w:val="single" w:sz="4" w:space="0" w:color="000000"/>
            </w:tcBorders>
            <w:shd w:val="clear" w:color="auto" w:fill="auto"/>
            <w:vAlign w:val="center"/>
          </w:tcPr>
          <w:p w14:paraId="642F07D2"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2,5t</w:t>
            </w:r>
          </w:p>
        </w:tc>
        <w:tc>
          <w:tcPr>
            <w:tcW w:w="1559" w:type="dxa"/>
            <w:tcBorders>
              <w:bottom w:val="single" w:sz="4" w:space="0" w:color="000000"/>
              <w:right w:val="single" w:sz="4" w:space="0" w:color="000000"/>
            </w:tcBorders>
            <w:shd w:val="clear" w:color="auto" w:fill="auto"/>
            <w:vAlign w:val="center"/>
          </w:tcPr>
          <w:p w14:paraId="7B4BE15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4707004448</w:t>
            </w:r>
          </w:p>
        </w:tc>
        <w:tc>
          <w:tcPr>
            <w:tcW w:w="3402" w:type="dxa"/>
            <w:tcBorders>
              <w:bottom w:val="single" w:sz="4" w:space="0" w:color="000000"/>
              <w:right w:val="single" w:sz="12" w:space="0" w:color="auto"/>
            </w:tcBorders>
            <w:shd w:val="clear" w:color="auto" w:fill="auto"/>
            <w:vAlign w:val="center"/>
          </w:tcPr>
          <w:p w14:paraId="2910056B"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Magazyn  główny Leon IV</w:t>
            </w:r>
          </w:p>
        </w:tc>
      </w:tr>
      <w:tr w:rsidR="006C3699" w:rsidRPr="00787EA6" w14:paraId="2549732B"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0A54A05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47</w:t>
            </w:r>
          </w:p>
        </w:tc>
        <w:tc>
          <w:tcPr>
            <w:tcW w:w="3661" w:type="dxa"/>
            <w:tcBorders>
              <w:bottom w:val="single" w:sz="4" w:space="0" w:color="000000"/>
              <w:right w:val="single" w:sz="4" w:space="0" w:color="000000"/>
            </w:tcBorders>
            <w:shd w:val="clear" w:color="auto" w:fill="auto"/>
            <w:vAlign w:val="center"/>
          </w:tcPr>
          <w:p w14:paraId="6B980E1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Suwnica jednodźwigarowa RIALEX nr fabryczny 135/2013</w:t>
            </w:r>
          </w:p>
        </w:tc>
        <w:tc>
          <w:tcPr>
            <w:tcW w:w="838" w:type="dxa"/>
            <w:tcBorders>
              <w:bottom w:val="single" w:sz="4" w:space="0" w:color="000000"/>
              <w:right w:val="single" w:sz="4" w:space="0" w:color="000000"/>
            </w:tcBorders>
            <w:shd w:val="clear" w:color="auto" w:fill="auto"/>
            <w:vAlign w:val="center"/>
          </w:tcPr>
          <w:p w14:paraId="43612BB9"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10 t</w:t>
            </w:r>
          </w:p>
        </w:tc>
        <w:tc>
          <w:tcPr>
            <w:tcW w:w="1559" w:type="dxa"/>
            <w:tcBorders>
              <w:bottom w:val="single" w:sz="4" w:space="0" w:color="000000"/>
              <w:right w:val="single" w:sz="4" w:space="0" w:color="000000"/>
            </w:tcBorders>
            <w:shd w:val="clear" w:color="auto" w:fill="auto"/>
            <w:vAlign w:val="center"/>
          </w:tcPr>
          <w:p w14:paraId="01D727D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3307001347</w:t>
            </w:r>
          </w:p>
        </w:tc>
        <w:tc>
          <w:tcPr>
            <w:tcW w:w="3402" w:type="dxa"/>
            <w:tcBorders>
              <w:bottom w:val="single" w:sz="4" w:space="0" w:color="000000"/>
              <w:right w:val="single" w:sz="12" w:space="0" w:color="auto"/>
            </w:tcBorders>
            <w:shd w:val="clear" w:color="auto" w:fill="auto"/>
            <w:vAlign w:val="center"/>
          </w:tcPr>
          <w:p w14:paraId="3620D99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Warsztat  GZL 2 Leon IV</w:t>
            </w:r>
          </w:p>
        </w:tc>
      </w:tr>
      <w:tr w:rsidR="006C3699" w:rsidRPr="00787EA6" w14:paraId="640F85BE" w14:textId="77777777" w:rsidTr="003940BD">
        <w:trPr>
          <w:trHeight w:val="1005"/>
        </w:trPr>
        <w:tc>
          <w:tcPr>
            <w:tcW w:w="440" w:type="dxa"/>
            <w:tcBorders>
              <w:left w:val="single" w:sz="12" w:space="0" w:color="auto"/>
              <w:bottom w:val="single" w:sz="4" w:space="0" w:color="000000"/>
              <w:right w:val="single" w:sz="4" w:space="0" w:color="000000"/>
            </w:tcBorders>
            <w:shd w:val="clear" w:color="auto" w:fill="auto"/>
            <w:vAlign w:val="center"/>
          </w:tcPr>
          <w:p w14:paraId="0DD41144"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48</w:t>
            </w:r>
          </w:p>
        </w:tc>
        <w:tc>
          <w:tcPr>
            <w:tcW w:w="3661" w:type="dxa"/>
            <w:tcBorders>
              <w:bottom w:val="single" w:sz="4" w:space="0" w:color="000000"/>
              <w:right w:val="single" w:sz="4" w:space="0" w:color="000000"/>
            </w:tcBorders>
            <w:shd w:val="clear" w:color="auto" w:fill="auto"/>
            <w:vAlign w:val="center"/>
          </w:tcPr>
          <w:p w14:paraId="1BA70C9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Wózek jezdniowy podnośnikowy z mechanicznym napędem typ FD35t-M2WV3 Suchedniów nr </w:t>
            </w:r>
            <w:proofErr w:type="spellStart"/>
            <w:r w:rsidRPr="00787EA6">
              <w:rPr>
                <w:sz w:val="18"/>
                <w:szCs w:val="18"/>
                <w:lang w:eastAsia="ar-SA"/>
              </w:rPr>
              <w:t>fabr</w:t>
            </w:r>
            <w:proofErr w:type="spellEnd"/>
            <w:r w:rsidRPr="00787EA6">
              <w:rPr>
                <w:sz w:val="18"/>
                <w:szCs w:val="18"/>
                <w:lang w:eastAsia="ar-SA"/>
              </w:rPr>
              <w:t>. 1503503005</w:t>
            </w:r>
          </w:p>
        </w:tc>
        <w:tc>
          <w:tcPr>
            <w:tcW w:w="838" w:type="dxa"/>
            <w:tcBorders>
              <w:bottom w:val="single" w:sz="4" w:space="0" w:color="000000"/>
              <w:right w:val="single" w:sz="4" w:space="0" w:color="000000"/>
            </w:tcBorders>
            <w:shd w:val="clear" w:color="auto" w:fill="auto"/>
            <w:vAlign w:val="center"/>
          </w:tcPr>
          <w:p w14:paraId="729B8B45"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3,5t</w:t>
            </w:r>
          </w:p>
        </w:tc>
        <w:tc>
          <w:tcPr>
            <w:tcW w:w="1559" w:type="dxa"/>
            <w:tcBorders>
              <w:bottom w:val="single" w:sz="4" w:space="0" w:color="000000"/>
              <w:right w:val="single" w:sz="4" w:space="0" w:color="000000"/>
            </w:tcBorders>
            <w:shd w:val="clear" w:color="auto" w:fill="auto"/>
            <w:vAlign w:val="center"/>
          </w:tcPr>
          <w:p w14:paraId="543AC4A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4710004411</w:t>
            </w:r>
          </w:p>
        </w:tc>
        <w:tc>
          <w:tcPr>
            <w:tcW w:w="3402" w:type="dxa"/>
            <w:tcBorders>
              <w:bottom w:val="single" w:sz="4" w:space="0" w:color="000000"/>
              <w:right w:val="single" w:sz="12" w:space="0" w:color="auto"/>
            </w:tcBorders>
            <w:shd w:val="clear" w:color="auto" w:fill="auto"/>
            <w:vAlign w:val="center"/>
          </w:tcPr>
          <w:p w14:paraId="6D97652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MMUD 1 Leon III (Nowy)</w:t>
            </w:r>
          </w:p>
        </w:tc>
      </w:tr>
      <w:tr w:rsidR="006C3699" w:rsidRPr="00787EA6" w14:paraId="18585125" w14:textId="77777777" w:rsidTr="003940BD">
        <w:trPr>
          <w:trHeight w:val="680"/>
        </w:trPr>
        <w:tc>
          <w:tcPr>
            <w:tcW w:w="440" w:type="dxa"/>
            <w:tcBorders>
              <w:left w:val="single" w:sz="12" w:space="0" w:color="auto"/>
              <w:bottom w:val="single" w:sz="4" w:space="0" w:color="000000"/>
              <w:right w:val="single" w:sz="4" w:space="0" w:color="000000"/>
            </w:tcBorders>
            <w:shd w:val="clear" w:color="auto" w:fill="auto"/>
            <w:vAlign w:val="center"/>
          </w:tcPr>
          <w:p w14:paraId="428AB37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49</w:t>
            </w:r>
          </w:p>
        </w:tc>
        <w:tc>
          <w:tcPr>
            <w:tcW w:w="3661" w:type="dxa"/>
            <w:tcBorders>
              <w:bottom w:val="single" w:sz="4" w:space="0" w:color="000000"/>
              <w:right w:val="single" w:sz="4" w:space="0" w:color="000000"/>
            </w:tcBorders>
            <w:shd w:val="clear" w:color="auto" w:fill="auto"/>
            <w:vAlign w:val="center"/>
          </w:tcPr>
          <w:p w14:paraId="5E130C0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Wózek jezdniowy podnośnikowy z mechanicznym napędem typ FD80T-MWL3 Suchedniów  nr fabryczny 13803950</w:t>
            </w:r>
          </w:p>
        </w:tc>
        <w:tc>
          <w:tcPr>
            <w:tcW w:w="838" w:type="dxa"/>
            <w:tcBorders>
              <w:right w:val="single" w:sz="4" w:space="0" w:color="000000"/>
            </w:tcBorders>
            <w:shd w:val="clear" w:color="auto" w:fill="auto"/>
            <w:vAlign w:val="center"/>
          </w:tcPr>
          <w:p w14:paraId="1BC267A7"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8t</w:t>
            </w:r>
          </w:p>
        </w:tc>
        <w:tc>
          <w:tcPr>
            <w:tcW w:w="1559" w:type="dxa"/>
            <w:tcBorders>
              <w:right w:val="single" w:sz="4" w:space="0" w:color="000000"/>
            </w:tcBorders>
            <w:shd w:val="clear" w:color="auto" w:fill="auto"/>
            <w:vAlign w:val="center"/>
          </w:tcPr>
          <w:p w14:paraId="0C0F411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4710004030</w:t>
            </w:r>
          </w:p>
        </w:tc>
        <w:tc>
          <w:tcPr>
            <w:tcW w:w="3402" w:type="dxa"/>
            <w:tcBorders>
              <w:right w:val="single" w:sz="12" w:space="0" w:color="auto"/>
            </w:tcBorders>
            <w:shd w:val="clear" w:color="auto" w:fill="auto"/>
            <w:vAlign w:val="center"/>
          </w:tcPr>
          <w:p w14:paraId="4040FDE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Warsztat  GZL 3 Leon IV</w:t>
            </w:r>
          </w:p>
        </w:tc>
      </w:tr>
      <w:tr w:rsidR="006C3699" w:rsidRPr="00787EA6" w14:paraId="2F202B49"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0F2DB8F5"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50</w:t>
            </w:r>
          </w:p>
        </w:tc>
        <w:tc>
          <w:tcPr>
            <w:tcW w:w="3661" w:type="dxa"/>
            <w:tcBorders>
              <w:bottom w:val="single" w:sz="4" w:space="0" w:color="000000"/>
              <w:right w:val="single" w:sz="4" w:space="0" w:color="000000"/>
            </w:tcBorders>
            <w:shd w:val="clear" w:color="auto" w:fill="auto"/>
            <w:vAlign w:val="center"/>
          </w:tcPr>
          <w:p w14:paraId="681D518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przejezdny/Suwnica łańcuchowa </w:t>
            </w:r>
          </w:p>
        </w:tc>
        <w:tc>
          <w:tcPr>
            <w:tcW w:w="838" w:type="dxa"/>
            <w:tcBorders>
              <w:top w:val="single" w:sz="4" w:space="0" w:color="000000"/>
              <w:bottom w:val="single" w:sz="4" w:space="0" w:color="000000"/>
              <w:right w:val="single" w:sz="4" w:space="0" w:color="000000"/>
            </w:tcBorders>
            <w:shd w:val="clear" w:color="auto" w:fill="auto"/>
            <w:vAlign w:val="center"/>
          </w:tcPr>
          <w:p w14:paraId="47CE005C"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15t</w:t>
            </w:r>
          </w:p>
        </w:tc>
        <w:tc>
          <w:tcPr>
            <w:tcW w:w="1559" w:type="dxa"/>
            <w:tcBorders>
              <w:top w:val="single" w:sz="4" w:space="0" w:color="000000"/>
              <w:bottom w:val="single" w:sz="4" w:space="0" w:color="000000"/>
              <w:right w:val="single" w:sz="4" w:space="0" w:color="000000"/>
            </w:tcBorders>
            <w:shd w:val="clear" w:color="auto" w:fill="auto"/>
            <w:vAlign w:val="center"/>
          </w:tcPr>
          <w:p w14:paraId="44F0B27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 8307003755</w:t>
            </w:r>
          </w:p>
        </w:tc>
        <w:tc>
          <w:tcPr>
            <w:tcW w:w="3402" w:type="dxa"/>
            <w:tcBorders>
              <w:top w:val="single" w:sz="4" w:space="0" w:color="000000"/>
              <w:bottom w:val="single" w:sz="4" w:space="0" w:color="000000"/>
              <w:right w:val="single" w:sz="12" w:space="0" w:color="auto"/>
            </w:tcBorders>
            <w:shd w:val="clear" w:color="auto" w:fill="auto"/>
            <w:vAlign w:val="center"/>
          </w:tcPr>
          <w:p w14:paraId="60FB98C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Hala przetwornic maszyna szyb Leon II/S</w:t>
            </w:r>
          </w:p>
        </w:tc>
      </w:tr>
      <w:tr w:rsidR="006C3699" w:rsidRPr="00787EA6" w14:paraId="38E69D87" w14:textId="77777777" w:rsidTr="003940BD">
        <w:trPr>
          <w:trHeight w:val="300"/>
        </w:trPr>
        <w:tc>
          <w:tcPr>
            <w:tcW w:w="440" w:type="dxa"/>
            <w:tcBorders>
              <w:left w:val="single" w:sz="12" w:space="0" w:color="auto"/>
              <w:bottom w:val="single" w:sz="4" w:space="0" w:color="000000"/>
              <w:right w:val="single" w:sz="4" w:space="0" w:color="000000"/>
            </w:tcBorders>
            <w:shd w:val="clear" w:color="auto" w:fill="auto"/>
            <w:vAlign w:val="center"/>
          </w:tcPr>
          <w:p w14:paraId="00295D1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51</w:t>
            </w:r>
          </w:p>
        </w:tc>
        <w:tc>
          <w:tcPr>
            <w:tcW w:w="3661" w:type="dxa"/>
            <w:tcBorders>
              <w:bottom w:val="single" w:sz="4" w:space="0" w:color="000000"/>
              <w:right w:val="single" w:sz="4" w:space="0" w:color="000000"/>
            </w:tcBorders>
            <w:shd w:val="clear" w:color="auto" w:fill="auto"/>
            <w:vAlign w:val="center"/>
          </w:tcPr>
          <w:p w14:paraId="4DE4554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Wciągnik elektryczny przejezdny</w:t>
            </w:r>
          </w:p>
        </w:tc>
        <w:tc>
          <w:tcPr>
            <w:tcW w:w="838" w:type="dxa"/>
            <w:tcBorders>
              <w:bottom w:val="single" w:sz="4" w:space="0" w:color="000000"/>
              <w:right w:val="single" w:sz="4" w:space="0" w:color="000000"/>
            </w:tcBorders>
            <w:shd w:val="clear" w:color="auto" w:fill="auto"/>
            <w:vAlign w:val="center"/>
          </w:tcPr>
          <w:p w14:paraId="4BA95C0A"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2t</w:t>
            </w:r>
          </w:p>
        </w:tc>
        <w:tc>
          <w:tcPr>
            <w:tcW w:w="1559" w:type="dxa"/>
            <w:tcBorders>
              <w:bottom w:val="single" w:sz="4" w:space="0" w:color="000000"/>
              <w:right w:val="single" w:sz="4" w:space="0" w:color="000000"/>
            </w:tcBorders>
            <w:shd w:val="clear" w:color="auto" w:fill="auto"/>
            <w:vAlign w:val="center"/>
          </w:tcPr>
          <w:p w14:paraId="3B3CD78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8407000477</w:t>
            </w:r>
          </w:p>
        </w:tc>
        <w:tc>
          <w:tcPr>
            <w:tcW w:w="3402" w:type="dxa"/>
            <w:tcBorders>
              <w:bottom w:val="single" w:sz="4" w:space="0" w:color="000000"/>
              <w:right w:val="single" w:sz="12" w:space="0" w:color="auto"/>
            </w:tcBorders>
            <w:shd w:val="clear" w:color="auto" w:fill="auto"/>
            <w:vAlign w:val="center"/>
          </w:tcPr>
          <w:p w14:paraId="2825457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warsztat elektryczny </w:t>
            </w:r>
          </w:p>
        </w:tc>
      </w:tr>
      <w:tr w:rsidR="006C3699" w:rsidRPr="00787EA6" w14:paraId="71DA3F1A"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02361FD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52</w:t>
            </w:r>
          </w:p>
        </w:tc>
        <w:tc>
          <w:tcPr>
            <w:tcW w:w="3661" w:type="dxa"/>
            <w:tcBorders>
              <w:bottom w:val="single" w:sz="4" w:space="0" w:color="000000"/>
              <w:right w:val="single" w:sz="4" w:space="0" w:color="000000"/>
            </w:tcBorders>
            <w:shd w:val="clear" w:color="auto" w:fill="auto"/>
            <w:vAlign w:val="center"/>
          </w:tcPr>
          <w:p w14:paraId="716FF56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Suwnica hakowa pomostowa nr </w:t>
            </w:r>
            <w:proofErr w:type="spellStart"/>
            <w:r w:rsidRPr="00787EA6">
              <w:rPr>
                <w:sz w:val="18"/>
                <w:szCs w:val="18"/>
                <w:lang w:eastAsia="ar-SA"/>
              </w:rPr>
              <w:t>fabr</w:t>
            </w:r>
            <w:proofErr w:type="spellEnd"/>
            <w:r w:rsidRPr="00787EA6">
              <w:rPr>
                <w:sz w:val="18"/>
                <w:szCs w:val="18"/>
                <w:lang w:eastAsia="ar-SA"/>
              </w:rPr>
              <w:t xml:space="preserve"> 8999900 (warsztat Ciepłownia)</w:t>
            </w:r>
          </w:p>
        </w:tc>
        <w:tc>
          <w:tcPr>
            <w:tcW w:w="838" w:type="dxa"/>
            <w:tcBorders>
              <w:bottom w:val="single" w:sz="4" w:space="0" w:color="000000"/>
              <w:right w:val="single" w:sz="4" w:space="0" w:color="000000"/>
            </w:tcBorders>
            <w:shd w:val="clear" w:color="auto" w:fill="auto"/>
            <w:vAlign w:val="center"/>
          </w:tcPr>
          <w:p w14:paraId="6F269E7A"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5t</w:t>
            </w:r>
          </w:p>
        </w:tc>
        <w:tc>
          <w:tcPr>
            <w:tcW w:w="1559" w:type="dxa"/>
            <w:tcBorders>
              <w:bottom w:val="single" w:sz="4" w:space="0" w:color="000000"/>
              <w:right w:val="single" w:sz="4" w:space="0" w:color="000000"/>
            </w:tcBorders>
            <w:shd w:val="clear" w:color="auto" w:fill="auto"/>
            <w:vAlign w:val="center"/>
          </w:tcPr>
          <w:p w14:paraId="379A9D4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 3307003752</w:t>
            </w:r>
          </w:p>
        </w:tc>
        <w:tc>
          <w:tcPr>
            <w:tcW w:w="3402" w:type="dxa"/>
            <w:tcBorders>
              <w:bottom w:val="single" w:sz="4" w:space="0" w:color="000000"/>
              <w:right w:val="single" w:sz="12" w:space="0" w:color="auto"/>
            </w:tcBorders>
            <w:shd w:val="clear" w:color="auto" w:fill="auto"/>
            <w:vAlign w:val="center"/>
          </w:tcPr>
          <w:p w14:paraId="4190FA2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Warsztat maszynowy CR/MMUD</w:t>
            </w:r>
          </w:p>
        </w:tc>
      </w:tr>
      <w:tr w:rsidR="006C3699" w:rsidRPr="00787EA6" w14:paraId="1AF07946"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5CB3AF7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53</w:t>
            </w:r>
          </w:p>
        </w:tc>
        <w:tc>
          <w:tcPr>
            <w:tcW w:w="3661" w:type="dxa"/>
            <w:tcBorders>
              <w:bottom w:val="single" w:sz="4" w:space="0" w:color="000000"/>
              <w:right w:val="single" w:sz="4" w:space="0" w:color="000000"/>
            </w:tcBorders>
            <w:shd w:val="clear" w:color="auto" w:fill="auto"/>
            <w:vAlign w:val="center"/>
          </w:tcPr>
          <w:p w14:paraId="745F858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elektryczny przejezdny typ 53M516H11V12/2MEN20/5 nr </w:t>
            </w:r>
            <w:proofErr w:type="spellStart"/>
            <w:r w:rsidRPr="00787EA6">
              <w:rPr>
                <w:sz w:val="18"/>
                <w:szCs w:val="18"/>
                <w:lang w:eastAsia="ar-SA"/>
              </w:rPr>
              <w:t>fabr</w:t>
            </w:r>
            <w:proofErr w:type="spellEnd"/>
            <w:r w:rsidRPr="00787EA6">
              <w:rPr>
                <w:sz w:val="18"/>
                <w:szCs w:val="18"/>
                <w:lang w:eastAsia="ar-SA"/>
              </w:rPr>
              <w:t>. 0642011</w:t>
            </w:r>
          </w:p>
        </w:tc>
        <w:tc>
          <w:tcPr>
            <w:tcW w:w="838" w:type="dxa"/>
            <w:tcBorders>
              <w:bottom w:val="single" w:sz="4" w:space="0" w:color="000000"/>
              <w:right w:val="single" w:sz="4" w:space="0" w:color="000000"/>
            </w:tcBorders>
            <w:shd w:val="clear" w:color="auto" w:fill="auto"/>
            <w:vAlign w:val="center"/>
          </w:tcPr>
          <w:p w14:paraId="0F9189D2"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w:t>
            </w:r>
          </w:p>
        </w:tc>
        <w:tc>
          <w:tcPr>
            <w:tcW w:w="1559" w:type="dxa"/>
            <w:tcBorders>
              <w:bottom w:val="single" w:sz="4" w:space="0" w:color="000000"/>
              <w:right w:val="single" w:sz="4" w:space="0" w:color="000000"/>
            </w:tcBorders>
            <w:shd w:val="clear" w:color="auto" w:fill="auto"/>
            <w:vAlign w:val="center"/>
          </w:tcPr>
          <w:p w14:paraId="5D60FCC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N8407002849</w:t>
            </w:r>
          </w:p>
        </w:tc>
        <w:tc>
          <w:tcPr>
            <w:tcW w:w="3402" w:type="dxa"/>
            <w:tcBorders>
              <w:bottom w:val="single" w:sz="4" w:space="0" w:color="000000"/>
              <w:right w:val="single" w:sz="12" w:space="0" w:color="auto"/>
            </w:tcBorders>
            <w:shd w:val="clear" w:color="auto" w:fill="auto"/>
            <w:vAlign w:val="center"/>
          </w:tcPr>
          <w:p w14:paraId="6CCD4C2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Warsztat maszynowy CR/MMUD</w:t>
            </w:r>
          </w:p>
        </w:tc>
      </w:tr>
      <w:tr w:rsidR="006C3699" w:rsidRPr="00787EA6" w14:paraId="65C1723F"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16692FF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54</w:t>
            </w:r>
          </w:p>
        </w:tc>
        <w:tc>
          <w:tcPr>
            <w:tcW w:w="3661" w:type="dxa"/>
            <w:tcBorders>
              <w:bottom w:val="single" w:sz="4" w:space="0" w:color="000000"/>
              <w:right w:val="single" w:sz="4" w:space="0" w:color="000000"/>
            </w:tcBorders>
            <w:shd w:val="clear" w:color="auto" w:fill="auto"/>
            <w:vAlign w:val="center"/>
          </w:tcPr>
          <w:p w14:paraId="5C61359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elektryczny przejezdny typ 11T0223 nr </w:t>
            </w:r>
            <w:proofErr w:type="spellStart"/>
            <w:r w:rsidRPr="00787EA6">
              <w:rPr>
                <w:sz w:val="18"/>
                <w:szCs w:val="18"/>
                <w:lang w:eastAsia="ar-SA"/>
              </w:rPr>
              <w:t>fabr</w:t>
            </w:r>
            <w:proofErr w:type="spellEnd"/>
            <w:r w:rsidRPr="00787EA6">
              <w:rPr>
                <w:sz w:val="18"/>
                <w:szCs w:val="18"/>
                <w:lang w:eastAsia="ar-SA"/>
              </w:rPr>
              <w:t>. 1086043 (warsztat Ciepłownia)</w:t>
            </w:r>
          </w:p>
        </w:tc>
        <w:tc>
          <w:tcPr>
            <w:tcW w:w="838" w:type="dxa"/>
            <w:tcBorders>
              <w:bottom w:val="single" w:sz="4" w:space="0" w:color="000000"/>
              <w:right w:val="single" w:sz="4" w:space="0" w:color="000000"/>
            </w:tcBorders>
            <w:shd w:val="clear" w:color="auto" w:fill="auto"/>
            <w:vAlign w:val="center"/>
          </w:tcPr>
          <w:p w14:paraId="18530562"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0,5t</w:t>
            </w:r>
          </w:p>
        </w:tc>
        <w:tc>
          <w:tcPr>
            <w:tcW w:w="1559" w:type="dxa"/>
            <w:tcBorders>
              <w:bottom w:val="single" w:sz="4" w:space="0" w:color="000000"/>
              <w:right w:val="single" w:sz="4" w:space="0" w:color="000000"/>
            </w:tcBorders>
            <w:shd w:val="clear" w:color="auto" w:fill="auto"/>
            <w:vAlign w:val="center"/>
          </w:tcPr>
          <w:p w14:paraId="4402344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 8407002850</w:t>
            </w:r>
          </w:p>
        </w:tc>
        <w:tc>
          <w:tcPr>
            <w:tcW w:w="3402" w:type="dxa"/>
            <w:tcBorders>
              <w:bottom w:val="single" w:sz="4" w:space="0" w:color="000000"/>
              <w:right w:val="single" w:sz="12" w:space="0" w:color="auto"/>
            </w:tcBorders>
            <w:shd w:val="clear" w:color="auto" w:fill="auto"/>
            <w:vAlign w:val="center"/>
          </w:tcPr>
          <w:p w14:paraId="239D548D"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Warsztat maszynowy CR/MMUD</w:t>
            </w:r>
          </w:p>
        </w:tc>
      </w:tr>
      <w:tr w:rsidR="006C3699" w:rsidRPr="00787EA6" w14:paraId="5F691665"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4948D09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55</w:t>
            </w:r>
          </w:p>
        </w:tc>
        <w:tc>
          <w:tcPr>
            <w:tcW w:w="3661" w:type="dxa"/>
            <w:tcBorders>
              <w:bottom w:val="single" w:sz="4" w:space="0" w:color="000000"/>
              <w:right w:val="single" w:sz="4" w:space="0" w:color="000000"/>
            </w:tcBorders>
            <w:shd w:val="clear" w:color="auto" w:fill="auto"/>
            <w:vAlign w:val="center"/>
          </w:tcPr>
          <w:p w14:paraId="0977652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łańcuchowy przejezdny typ WŁP 32 nr </w:t>
            </w:r>
            <w:proofErr w:type="spellStart"/>
            <w:r w:rsidRPr="00787EA6">
              <w:rPr>
                <w:sz w:val="18"/>
                <w:szCs w:val="18"/>
                <w:lang w:eastAsia="ar-SA"/>
              </w:rPr>
              <w:t>fabr</w:t>
            </w:r>
            <w:proofErr w:type="spellEnd"/>
            <w:r w:rsidRPr="00787EA6">
              <w:rPr>
                <w:sz w:val="18"/>
                <w:szCs w:val="18"/>
                <w:lang w:eastAsia="ar-SA"/>
              </w:rPr>
              <w:t>. 04</w:t>
            </w:r>
          </w:p>
        </w:tc>
        <w:tc>
          <w:tcPr>
            <w:tcW w:w="838" w:type="dxa"/>
            <w:tcBorders>
              <w:bottom w:val="single" w:sz="4" w:space="0" w:color="000000"/>
              <w:right w:val="single" w:sz="4" w:space="0" w:color="000000"/>
            </w:tcBorders>
            <w:shd w:val="clear" w:color="auto" w:fill="auto"/>
            <w:vAlign w:val="center"/>
          </w:tcPr>
          <w:p w14:paraId="446FA43D"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w:t>
            </w:r>
          </w:p>
        </w:tc>
        <w:tc>
          <w:tcPr>
            <w:tcW w:w="1559" w:type="dxa"/>
            <w:tcBorders>
              <w:bottom w:val="single" w:sz="4" w:space="0" w:color="000000"/>
              <w:right w:val="single" w:sz="4" w:space="0" w:color="000000"/>
            </w:tcBorders>
            <w:shd w:val="clear" w:color="auto" w:fill="auto"/>
            <w:vAlign w:val="center"/>
          </w:tcPr>
          <w:p w14:paraId="09FC9EA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 8407002983</w:t>
            </w:r>
          </w:p>
        </w:tc>
        <w:tc>
          <w:tcPr>
            <w:tcW w:w="3402" w:type="dxa"/>
            <w:tcBorders>
              <w:bottom w:val="single" w:sz="4" w:space="0" w:color="000000"/>
              <w:right w:val="single" w:sz="12" w:space="0" w:color="auto"/>
            </w:tcBorders>
            <w:shd w:val="clear" w:color="auto" w:fill="auto"/>
            <w:vAlign w:val="center"/>
          </w:tcPr>
          <w:p w14:paraId="3B5FA5D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Wieża szybowa Leon IV</w:t>
            </w:r>
          </w:p>
        </w:tc>
      </w:tr>
      <w:tr w:rsidR="006C3699" w:rsidRPr="00787EA6" w14:paraId="28664A56"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5D8D07D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56</w:t>
            </w:r>
          </w:p>
        </w:tc>
        <w:tc>
          <w:tcPr>
            <w:tcW w:w="3661" w:type="dxa"/>
            <w:tcBorders>
              <w:bottom w:val="single" w:sz="4" w:space="0" w:color="000000"/>
              <w:right w:val="single" w:sz="4" w:space="0" w:color="000000"/>
            </w:tcBorders>
            <w:shd w:val="clear" w:color="auto" w:fill="auto"/>
            <w:vAlign w:val="center"/>
          </w:tcPr>
          <w:p w14:paraId="0673AE10"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łańcuchowy przejezdny typ WŁ 32 nr </w:t>
            </w:r>
            <w:proofErr w:type="spellStart"/>
            <w:r w:rsidRPr="00787EA6">
              <w:rPr>
                <w:sz w:val="18"/>
                <w:szCs w:val="18"/>
                <w:lang w:eastAsia="ar-SA"/>
              </w:rPr>
              <w:t>fabr</w:t>
            </w:r>
            <w:proofErr w:type="spellEnd"/>
            <w:r w:rsidRPr="00787EA6">
              <w:rPr>
                <w:sz w:val="18"/>
                <w:szCs w:val="18"/>
                <w:lang w:eastAsia="ar-SA"/>
              </w:rPr>
              <w:t>. 03</w:t>
            </w:r>
          </w:p>
        </w:tc>
        <w:tc>
          <w:tcPr>
            <w:tcW w:w="838" w:type="dxa"/>
            <w:tcBorders>
              <w:bottom w:val="single" w:sz="4" w:space="0" w:color="000000"/>
              <w:right w:val="single" w:sz="4" w:space="0" w:color="000000"/>
            </w:tcBorders>
            <w:shd w:val="clear" w:color="auto" w:fill="auto"/>
            <w:vAlign w:val="center"/>
          </w:tcPr>
          <w:p w14:paraId="1EE94A32"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w:t>
            </w:r>
          </w:p>
        </w:tc>
        <w:tc>
          <w:tcPr>
            <w:tcW w:w="1559" w:type="dxa"/>
            <w:tcBorders>
              <w:bottom w:val="single" w:sz="4" w:space="0" w:color="000000"/>
              <w:right w:val="single" w:sz="4" w:space="0" w:color="000000"/>
            </w:tcBorders>
            <w:shd w:val="clear" w:color="auto" w:fill="auto"/>
            <w:vAlign w:val="center"/>
          </w:tcPr>
          <w:p w14:paraId="76D0245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 8470002982</w:t>
            </w:r>
          </w:p>
        </w:tc>
        <w:tc>
          <w:tcPr>
            <w:tcW w:w="3402" w:type="dxa"/>
            <w:tcBorders>
              <w:bottom w:val="single" w:sz="4" w:space="0" w:color="000000"/>
              <w:right w:val="single" w:sz="12" w:space="0" w:color="auto"/>
            </w:tcBorders>
            <w:shd w:val="clear" w:color="auto" w:fill="auto"/>
            <w:vAlign w:val="center"/>
          </w:tcPr>
          <w:p w14:paraId="2A0F4F69"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Wieża szybowa Leon IV</w:t>
            </w:r>
          </w:p>
        </w:tc>
      </w:tr>
      <w:tr w:rsidR="006C3699" w:rsidRPr="00787EA6" w14:paraId="1ECABBEA"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773E7AE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lastRenderedPageBreak/>
              <w:t>57</w:t>
            </w:r>
          </w:p>
        </w:tc>
        <w:tc>
          <w:tcPr>
            <w:tcW w:w="3661" w:type="dxa"/>
            <w:tcBorders>
              <w:bottom w:val="single" w:sz="4" w:space="0" w:color="000000"/>
              <w:right w:val="single" w:sz="4" w:space="0" w:color="000000"/>
            </w:tcBorders>
            <w:shd w:val="clear" w:color="auto" w:fill="auto"/>
            <w:vAlign w:val="center"/>
          </w:tcPr>
          <w:p w14:paraId="32FD58C4"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łańcuchowy przejezdny typ WŁP 32 nr </w:t>
            </w:r>
            <w:proofErr w:type="spellStart"/>
            <w:r w:rsidRPr="00787EA6">
              <w:rPr>
                <w:sz w:val="18"/>
                <w:szCs w:val="18"/>
                <w:lang w:eastAsia="ar-SA"/>
              </w:rPr>
              <w:t>fabr</w:t>
            </w:r>
            <w:proofErr w:type="spellEnd"/>
            <w:r w:rsidRPr="00787EA6">
              <w:rPr>
                <w:sz w:val="18"/>
                <w:szCs w:val="18"/>
                <w:lang w:eastAsia="ar-SA"/>
              </w:rPr>
              <w:t>. 09</w:t>
            </w:r>
          </w:p>
        </w:tc>
        <w:tc>
          <w:tcPr>
            <w:tcW w:w="838" w:type="dxa"/>
            <w:tcBorders>
              <w:bottom w:val="single" w:sz="4" w:space="0" w:color="000000"/>
              <w:right w:val="single" w:sz="4" w:space="0" w:color="000000"/>
            </w:tcBorders>
            <w:shd w:val="clear" w:color="auto" w:fill="auto"/>
            <w:vAlign w:val="center"/>
          </w:tcPr>
          <w:p w14:paraId="3C432C3F"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w:t>
            </w:r>
          </w:p>
        </w:tc>
        <w:tc>
          <w:tcPr>
            <w:tcW w:w="1559" w:type="dxa"/>
            <w:tcBorders>
              <w:bottom w:val="single" w:sz="4" w:space="0" w:color="000000"/>
              <w:right w:val="single" w:sz="4" w:space="0" w:color="000000"/>
            </w:tcBorders>
            <w:shd w:val="clear" w:color="auto" w:fill="auto"/>
            <w:vAlign w:val="center"/>
          </w:tcPr>
          <w:p w14:paraId="78054CF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 8470002988</w:t>
            </w:r>
          </w:p>
        </w:tc>
        <w:tc>
          <w:tcPr>
            <w:tcW w:w="3402" w:type="dxa"/>
            <w:tcBorders>
              <w:bottom w:val="single" w:sz="4" w:space="0" w:color="000000"/>
              <w:right w:val="single" w:sz="12" w:space="0" w:color="auto"/>
            </w:tcBorders>
            <w:shd w:val="clear" w:color="auto" w:fill="auto"/>
            <w:vAlign w:val="center"/>
          </w:tcPr>
          <w:p w14:paraId="7E65B48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Wieża szybowa Leon IV</w:t>
            </w:r>
          </w:p>
        </w:tc>
      </w:tr>
      <w:tr w:rsidR="006C3699" w:rsidRPr="00787EA6" w14:paraId="11931D93"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6297CE0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58</w:t>
            </w:r>
          </w:p>
        </w:tc>
        <w:tc>
          <w:tcPr>
            <w:tcW w:w="3661" w:type="dxa"/>
            <w:tcBorders>
              <w:bottom w:val="single" w:sz="4" w:space="0" w:color="000000"/>
              <w:right w:val="single" w:sz="4" w:space="0" w:color="000000"/>
            </w:tcBorders>
            <w:shd w:val="clear" w:color="auto" w:fill="auto"/>
            <w:vAlign w:val="center"/>
          </w:tcPr>
          <w:p w14:paraId="74C6FFE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łańcuchowy przejezdny typ WŁP 32 nr </w:t>
            </w:r>
            <w:proofErr w:type="spellStart"/>
            <w:r w:rsidRPr="00787EA6">
              <w:rPr>
                <w:sz w:val="18"/>
                <w:szCs w:val="18"/>
                <w:lang w:eastAsia="ar-SA"/>
              </w:rPr>
              <w:t>fabr</w:t>
            </w:r>
            <w:proofErr w:type="spellEnd"/>
            <w:r w:rsidRPr="00787EA6">
              <w:rPr>
                <w:sz w:val="18"/>
                <w:szCs w:val="18"/>
                <w:lang w:eastAsia="ar-SA"/>
              </w:rPr>
              <w:t>. 05</w:t>
            </w:r>
          </w:p>
        </w:tc>
        <w:tc>
          <w:tcPr>
            <w:tcW w:w="838" w:type="dxa"/>
            <w:tcBorders>
              <w:bottom w:val="single" w:sz="4" w:space="0" w:color="000000"/>
              <w:right w:val="single" w:sz="4" w:space="0" w:color="000000"/>
            </w:tcBorders>
            <w:shd w:val="clear" w:color="auto" w:fill="auto"/>
            <w:vAlign w:val="center"/>
          </w:tcPr>
          <w:p w14:paraId="11557288"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w:t>
            </w:r>
          </w:p>
        </w:tc>
        <w:tc>
          <w:tcPr>
            <w:tcW w:w="1559" w:type="dxa"/>
            <w:tcBorders>
              <w:bottom w:val="single" w:sz="4" w:space="0" w:color="000000"/>
              <w:right w:val="single" w:sz="4" w:space="0" w:color="000000"/>
            </w:tcBorders>
            <w:shd w:val="clear" w:color="auto" w:fill="auto"/>
            <w:vAlign w:val="center"/>
          </w:tcPr>
          <w:p w14:paraId="161784E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N8470002984</w:t>
            </w:r>
          </w:p>
        </w:tc>
        <w:tc>
          <w:tcPr>
            <w:tcW w:w="3402" w:type="dxa"/>
            <w:tcBorders>
              <w:bottom w:val="single" w:sz="4" w:space="0" w:color="000000"/>
              <w:right w:val="single" w:sz="12" w:space="0" w:color="auto"/>
            </w:tcBorders>
            <w:shd w:val="clear" w:color="auto" w:fill="auto"/>
            <w:vAlign w:val="center"/>
          </w:tcPr>
          <w:p w14:paraId="1F516B6E"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Wieża szybowa Leon IV</w:t>
            </w:r>
          </w:p>
        </w:tc>
      </w:tr>
      <w:tr w:rsidR="006C3699" w:rsidRPr="00787EA6" w14:paraId="3D7A1062"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53E2563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59</w:t>
            </w:r>
          </w:p>
        </w:tc>
        <w:tc>
          <w:tcPr>
            <w:tcW w:w="3661" w:type="dxa"/>
            <w:tcBorders>
              <w:bottom w:val="single" w:sz="4" w:space="0" w:color="000000"/>
              <w:right w:val="single" w:sz="4" w:space="0" w:color="000000"/>
            </w:tcBorders>
            <w:shd w:val="clear" w:color="auto" w:fill="auto"/>
            <w:vAlign w:val="center"/>
          </w:tcPr>
          <w:p w14:paraId="2D1320B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łańcuchowy przejezdny typ WŁP 32 nr </w:t>
            </w:r>
            <w:proofErr w:type="spellStart"/>
            <w:r w:rsidRPr="00787EA6">
              <w:rPr>
                <w:sz w:val="18"/>
                <w:szCs w:val="18"/>
                <w:lang w:eastAsia="ar-SA"/>
              </w:rPr>
              <w:t>fabr</w:t>
            </w:r>
            <w:proofErr w:type="spellEnd"/>
            <w:r w:rsidRPr="00787EA6">
              <w:rPr>
                <w:sz w:val="18"/>
                <w:szCs w:val="18"/>
                <w:lang w:eastAsia="ar-SA"/>
              </w:rPr>
              <w:t>. 07</w:t>
            </w:r>
          </w:p>
        </w:tc>
        <w:tc>
          <w:tcPr>
            <w:tcW w:w="838" w:type="dxa"/>
            <w:tcBorders>
              <w:bottom w:val="single" w:sz="4" w:space="0" w:color="000000"/>
              <w:right w:val="single" w:sz="4" w:space="0" w:color="000000"/>
            </w:tcBorders>
            <w:shd w:val="clear" w:color="auto" w:fill="auto"/>
            <w:vAlign w:val="center"/>
          </w:tcPr>
          <w:p w14:paraId="51DB4CBF"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w:t>
            </w:r>
          </w:p>
        </w:tc>
        <w:tc>
          <w:tcPr>
            <w:tcW w:w="1559" w:type="dxa"/>
            <w:tcBorders>
              <w:bottom w:val="single" w:sz="4" w:space="0" w:color="000000"/>
              <w:right w:val="single" w:sz="4" w:space="0" w:color="000000"/>
            </w:tcBorders>
            <w:shd w:val="clear" w:color="auto" w:fill="auto"/>
            <w:vAlign w:val="center"/>
          </w:tcPr>
          <w:p w14:paraId="651C18A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 8470002986</w:t>
            </w:r>
          </w:p>
        </w:tc>
        <w:tc>
          <w:tcPr>
            <w:tcW w:w="3402" w:type="dxa"/>
            <w:tcBorders>
              <w:bottom w:val="single" w:sz="4" w:space="0" w:color="000000"/>
              <w:right w:val="single" w:sz="12" w:space="0" w:color="auto"/>
            </w:tcBorders>
            <w:shd w:val="clear" w:color="auto" w:fill="auto"/>
            <w:vAlign w:val="center"/>
          </w:tcPr>
          <w:p w14:paraId="01EB5DC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Wieża szybowa Leon IV</w:t>
            </w:r>
          </w:p>
        </w:tc>
      </w:tr>
      <w:tr w:rsidR="006C3699" w:rsidRPr="00787EA6" w14:paraId="715A9EF4"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0ED35F1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60</w:t>
            </w:r>
          </w:p>
        </w:tc>
        <w:tc>
          <w:tcPr>
            <w:tcW w:w="3661" w:type="dxa"/>
            <w:tcBorders>
              <w:bottom w:val="single" w:sz="4" w:space="0" w:color="000000"/>
              <w:right w:val="single" w:sz="4" w:space="0" w:color="000000"/>
            </w:tcBorders>
            <w:shd w:val="clear" w:color="auto" w:fill="auto"/>
            <w:vAlign w:val="center"/>
          </w:tcPr>
          <w:p w14:paraId="5DF2C306"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łańcuchowy przejezdny typ WŁP 32 nr </w:t>
            </w:r>
            <w:proofErr w:type="spellStart"/>
            <w:r w:rsidRPr="00787EA6">
              <w:rPr>
                <w:sz w:val="18"/>
                <w:szCs w:val="18"/>
                <w:lang w:eastAsia="ar-SA"/>
              </w:rPr>
              <w:t>fabr</w:t>
            </w:r>
            <w:proofErr w:type="spellEnd"/>
            <w:r w:rsidRPr="00787EA6">
              <w:rPr>
                <w:sz w:val="18"/>
                <w:szCs w:val="18"/>
                <w:lang w:eastAsia="ar-SA"/>
              </w:rPr>
              <w:t>. 08</w:t>
            </w:r>
          </w:p>
        </w:tc>
        <w:tc>
          <w:tcPr>
            <w:tcW w:w="838" w:type="dxa"/>
            <w:tcBorders>
              <w:bottom w:val="single" w:sz="4" w:space="0" w:color="000000"/>
              <w:right w:val="single" w:sz="4" w:space="0" w:color="000000"/>
            </w:tcBorders>
            <w:shd w:val="clear" w:color="auto" w:fill="auto"/>
            <w:vAlign w:val="center"/>
          </w:tcPr>
          <w:p w14:paraId="4530B1B1"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w:t>
            </w:r>
          </w:p>
        </w:tc>
        <w:tc>
          <w:tcPr>
            <w:tcW w:w="1559" w:type="dxa"/>
            <w:tcBorders>
              <w:bottom w:val="single" w:sz="4" w:space="0" w:color="000000"/>
              <w:right w:val="single" w:sz="4" w:space="0" w:color="000000"/>
            </w:tcBorders>
            <w:shd w:val="clear" w:color="auto" w:fill="auto"/>
            <w:vAlign w:val="center"/>
          </w:tcPr>
          <w:p w14:paraId="781DBE7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 8407002987</w:t>
            </w:r>
          </w:p>
        </w:tc>
        <w:tc>
          <w:tcPr>
            <w:tcW w:w="3402" w:type="dxa"/>
            <w:tcBorders>
              <w:bottom w:val="single" w:sz="4" w:space="0" w:color="000000"/>
              <w:right w:val="single" w:sz="12" w:space="0" w:color="auto"/>
            </w:tcBorders>
            <w:shd w:val="clear" w:color="auto" w:fill="auto"/>
            <w:vAlign w:val="center"/>
          </w:tcPr>
          <w:p w14:paraId="282011E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Wieża szybowa Leon IV</w:t>
            </w:r>
          </w:p>
        </w:tc>
      </w:tr>
      <w:tr w:rsidR="006C3699" w:rsidRPr="00787EA6" w14:paraId="07372386" w14:textId="77777777" w:rsidTr="003940BD">
        <w:trPr>
          <w:trHeight w:val="480"/>
        </w:trPr>
        <w:tc>
          <w:tcPr>
            <w:tcW w:w="440" w:type="dxa"/>
            <w:tcBorders>
              <w:left w:val="single" w:sz="12" w:space="0" w:color="auto"/>
              <w:bottom w:val="single" w:sz="4" w:space="0" w:color="000000"/>
              <w:right w:val="single" w:sz="4" w:space="0" w:color="000000"/>
            </w:tcBorders>
            <w:shd w:val="clear" w:color="auto" w:fill="auto"/>
            <w:vAlign w:val="center"/>
          </w:tcPr>
          <w:p w14:paraId="3C90FC03"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61</w:t>
            </w:r>
          </w:p>
        </w:tc>
        <w:tc>
          <w:tcPr>
            <w:tcW w:w="3661" w:type="dxa"/>
            <w:tcBorders>
              <w:right w:val="single" w:sz="4" w:space="0" w:color="000000"/>
            </w:tcBorders>
            <w:shd w:val="clear" w:color="auto" w:fill="auto"/>
            <w:vAlign w:val="center"/>
          </w:tcPr>
          <w:p w14:paraId="2120E53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Wciągnik łańcuchowy przejezdny typ WŁP 32 nr </w:t>
            </w:r>
            <w:proofErr w:type="spellStart"/>
            <w:r w:rsidRPr="00787EA6">
              <w:rPr>
                <w:sz w:val="18"/>
                <w:szCs w:val="18"/>
                <w:lang w:eastAsia="ar-SA"/>
              </w:rPr>
              <w:t>fabr</w:t>
            </w:r>
            <w:proofErr w:type="spellEnd"/>
            <w:r w:rsidRPr="00787EA6">
              <w:rPr>
                <w:sz w:val="18"/>
                <w:szCs w:val="18"/>
                <w:lang w:eastAsia="ar-SA"/>
              </w:rPr>
              <w:t>. 06</w:t>
            </w:r>
          </w:p>
        </w:tc>
        <w:tc>
          <w:tcPr>
            <w:tcW w:w="838" w:type="dxa"/>
            <w:tcBorders>
              <w:right w:val="single" w:sz="4" w:space="0" w:color="000000"/>
            </w:tcBorders>
            <w:shd w:val="clear" w:color="auto" w:fill="auto"/>
            <w:vAlign w:val="center"/>
          </w:tcPr>
          <w:p w14:paraId="06065EED"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3,2t</w:t>
            </w:r>
          </w:p>
        </w:tc>
        <w:tc>
          <w:tcPr>
            <w:tcW w:w="1559" w:type="dxa"/>
            <w:tcBorders>
              <w:right w:val="single" w:sz="4" w:space="0" w:color="000000"/>
            </w:tcBorders>
            <w:shd w:val="clear" w:color="auto" w:fill="auto"/>
            <w:vAlign w:val="center"/>
          </w:tcPr>
          <w:p w14:paraId="3D746BC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 N 8407002985</w:t>
            </w:r>
          </w:p>
        </w:tc>
        <w:tc>
          <w:tcPr>
            <w:tcW w:w="3402" w:type="dxa"/>
            <w:tcBorders>
              <w:right w:val="single" w:sz="12" w:space="0" w:color="auto"/>
            </w:tcBorders>
            <w:shd w:val="clear" w:color="auto" w:fill="auto"/>
            <w:vAlign w:val="center"/>
          </w:tcPr>
          <w:p w14:paraId="3658C98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Wieża szybowa Leon IV</w:t>
            </w:r>
          </w:p>
        </w:tc>
      </w:tr>
      <w:tr w:rsidR="006C3699" w:rsidRPr="00787EA6" w14:paraId="2D3B3376" w14:textId="77777777" w:rsidTr="003940BD">
        <w:trPr>
          <w:trHeight w:val="495"/>
        </w:trPr>
        <w:tc>
          <w:tcPr>
            <w:tcW w:w="440" w:type="dxa"/>
            <w:tcBorders>
              <w:left w:val="single" w:sz="12" w:space="0" w:color="auto"/>
              <w:bottom w:val="single" w:sz="4" w:space="0" w:color="000000"/>
              <w:right w:val="single" w:sz="4" w:space="0" w:color="000000"/>
            </w:tcBorders>
            <w:shd w:val="clear" w:color="auto" w:fill="auto"/>
            <w:vAlign w:val="center"/>
          </w:tcPr>
          <w:p w14:paraId="695A6DFF"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62</w:t>
            </w:r>
          </w:p>
        </w:tc>
        <w:tc>
          <w:tcPr>
            <w:tcW w:w="3661" w:type="dxa"/>
            <w:tcBorders>
              <w:top w:val="single" w:sz="4" w:space="0" w:color="000000"/>
              <w:bottom w:val="single" w:sz="4" w:space="0" w:color="000000"/>
              <w:right w:val="single" w:sz="4" w:space="0" w:color="000000"/>
            </w:tcBorders>
            <w:shd w:val="clear" w:color="auto" w:fill="auto"/>
            <w:vAlign w:val="center"/>
          </w:tcPr>
          <w:p w14:paraId="4D3AB0D1"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Suwnica pomostowa dwudźwigarowa  1 - nr </w:t>
            </w:r>
            <w:proofErr w:type="spellStart"/>
            <w:r w:rsidRPr="00787EA6">
              <w:rPr>
                <w:sz w:val="18"/>
                <w:szCs w:val="18"/>
                <w:lang w:eastAsia="ar-SA"/>
              </w:rPr>
              <w:t>fabr</w:t>
            </w:r>
            <w:proofErr w:type="spellEnd"/>
            <w:r w:rsidRPr="00787EA6">
              <w:rPr>
                <w:sz w:val="18"/>
                <w:szCs w:val="18"/>
                <w:lang w:eastAsia="ar-SA"/>
              </w:rPr>
              <w:t>. 663/17 </w:t>
            </w:r>
          </w:p>
        </w:tc>
        <w:tc>
          <w:tcPr>
            <w:tcW w:w="838" w:type="dxa"/>
            <w:tcBorders>
              <w:top w:val="single" w:sz="4" w:space="0" w:color="000000"/>
              <w:bottom w:val="single" w:sz="4" w:space="0" w:color="000000"/>
              <w:right w:val="single" w:sz="4" w:space="0" w:color="000000"/>
            </w:tcBorders>
            <w:shd w:val="clear" w:color="auto" w:fill="auto"/>
            <w:vAlign w:val="center"/>
          </w:tcPr>
          <w:p w14:paraId="5F9E3251"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20t</w:t>
            </w:r>
          </w:p>
        </w:tc>
        <w:tc>
          <w:tcPr>
            <w:tcW w:w="1559" w:type="dxa"/>
            <w:tcBorders>
              <w:top w:val="single" w:sz="4" w:space="0" w:color="000000"/>
              <w:bottom w:val="single" w:sz="4" w:space="0" w:color="000000"/>
              <w:right w:val="single" w:sz="4" w:space="0" w:color="000000"/>
            </w:tcBorders>
            <w:shd w:val="clear" w:color="auto" w:fill="auto"/>
            <w:vAlign w:val="center"/>
          </w:tcPr>
          <w:p w14:paraId="52FD38F2"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33052004</w:t>
            </w:r>
          </w:p>
        </w:tc>
        <w:tc>
          <w:tcPr>
            <w:tcW w:w="3402" w:type="dxa"/>
            <w:tcBorders>
              <w:top w:val="single" w:sz="4" w:space="0" w:color="000000"/>
              <w:bottom w:val="single" w:sz="4" w:space="0" w:color="000000"/>
              <w:right w:val="single" w:sz="12" w:space="0" w:color="auto"/>
            </w:tcBorders>
            <w:shd w:val="clear" w:color="auto" w:fill="auto"/>
            <w:vAlign w:val="center"/>
          </w:tcPr>
          <w:p w14:paraId="577E8EDA"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Szyb Leon IV na poz. 1150m. (urządzenia dołowe)</w:t>
            </w:r>
          </w:p>
        </w:tc>
      </w:tr>
      <w:tr w:rsidR="006C3699" w:rsidRPr="00787EA6" w14:paraId="10A9AE7B" w14:textId="77777777" w:rsidTr="003940BD">
        <w:trPr>
          <w:trHeight w:val="495"/>
        </w:trPr>
        <w:tc>
          <w:tcPr>
            <w:tcW w:w="440" w:type="dxa"/>
            <w:tcBorders>
              <w:left w:val="single" w:sz="12" w:space="0" w:color="auto"/>
              <w:bottom w:val="single" w:sz="12" w:space="0" w:color="auto"/>
              <w:right w:val="single" w:sz="4" w:space="0" w:color="000000"/>
            </w:tcBorders>
            <w:shd w:val="clear" w:color="auto" w:fill="auto"/>
            <w:vAlign w:val="center"/>
          </w:tcPr>
          <w:p w14:paraId="53320FC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63</w:t>
            </w:r>
          </w:p>
        </w:tc>
        <w:tc>
          <w:tcPr>
            <w:tcW w:w="3661" w:type="dxa"/>
            <w:tcBorders>
              <w:bottom w:val="single" w:sz="12" w:space="0" w:color="auto"/>
              <w:right w:val="single" w:sz="4" w:space="0" w:color="000000"/>
            </w:tcBorders>
            <w:shd w:val="clear" w:color="auto" w:fill="auto"/>
            <w:vAlign w:val="center"/>
          </w:tcPr>
          <w:p w14:paraId="4294444C"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xml:space="preserve">Suwnica pomostowa dwudźwigarowa  2 - nr </w:t>
            </w:r>
            <w:proofErr w:type="spellStart"/>
            <w:r w:rsidRPr="00787EA6">
              <w:rPr>
                <w:sz w:val="18"/>
                <w:szCs w:val="18"/>
                <w:lang w:eastAsia="ar-SA"/>
              </w:rPr>
              <w:t>fabr</w:t>
            </w:r>
            <w:proofErr w:type="spellEnd"/>
            <w:r w:rsidRPr="00787EA6">
              <w:rPr>
                <w:sz w:val="18"/>
                <w:szCs w:val="18"/>
                <w:lang w:eastAsia="ar-SA"/>
              </w:rPr>
              <w:t>. 664/17  </w:t>
            </w:r>
          </w:p>
        </w:tc>
        <w:tc>
          <w:tcPr>
            <w:tcW w:w="838" w:type="dxa"/>
            <w:tcBorders>
              <w:bottom w:val="single" w:sz="12" w:space="0" w:color="auto"/>
              <w:right w:val="single" w:sz="4" w:space="0" w:color="000000"/>
            </w:tcBorders>
            <w:shd w:val="clear" w:color="auto" w:fill="auto"/>
            <w:vAlign w:val="center"/>
          </w:tcPr>
          <w:p w14:paraId="4D0CECE1" w14:textId="77777777" w:rsidR="006C3699" w:rsidRPr="00787EA6" w:rsidRDefault="006C3699" w:rsidP="003940BD">
            <w:pPr>
              <w:widowControl w:val="0"/>
              <w:tabs>
                <w:tab w:val="left" w:pos="567"/>
              </w:tabs>
              <w:suppressAutoHyphens/>
              <w:jc w:val="center"/>
              <w:rPr>
                <w:sz w:val="18"/>
                <w:szCs w:val="18"/>
                <w:lang w:eastAsia="ar-SA"/>
              </w:rPr>
            </w:pPr>
            <w:r w:rsidRPr="00787EA6">
              <w:rPr>
                <w:sz w:val="18"/>
                <w:szCs w:val="18"/>
                <w:lang w:eastAsia="ar-SA"/>
              </w:rPr>
              <w:t>20t</w:t>
            </w:r>
          </w:p>
        </w:tc>
        <w:tc>
          <w:tcPr>
            <w:tcW w:w="1559" w:type="dxa"/>
            <w:tcBorders>
              <w:bottom w:val="single" w:sz="12" w:space="0" w:color="auto"/>
              <w:right w:val="single" w:sz="4" w:space="0" w:color="000000"/>
            </w:tcBorders>
            <w:shd w:val="clear" w:color="auto" w:fill="auto"/>
            <w:vAlign w:val="center"/>
          </w:tcPr>
          <w:p w14:paraId="03E84258"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 33052003</w:t>
            </w:r>
          </w:p>
        </w:tc>
        <w:tc>
          <w:tcPr>
            <w:tcW w:w="3402" w:type="dxa"/>
            <w:tcBorders>
              <w:bottom w:val="single" w:sz="12" w:space="0" w:color="auto"/>
              <w:right w:val="single" w:sz="12" w:space="0" w:color="auto"/>
            </w:tcBorders>
            <w:shd w:val="clear" w:color="auto" w:fill="auto"/>
            <w:vAlign w:val="center"/>
          </w:tcPr>
          <w:p w14:paraId="0045CBD7" w14:textId="77777777" w:rsidR="006C3699" w:rsidRPr="00787EA6" w:rsidRDefault="006C3699" w:rsidP="003940BD">
            <w:pPr>
              <w:widowControl w:val="0"/>
              <w:tabs>
                <w:tab w:val="left" w:pos="567"/>
              </w:tabs>
              <w:suppressAutoHyphens/>
              <w:rPr>
                <w:sz w:val="18"/>
                <w:szCs w:val="18"/>
                <w:lang w:eastAsia="ar-SA"/>
              </w:rPr>
            </w:pPr>
            <w:r w:rsidRPr="00787EA6">
              <w:rPr>
                <w:sz w:val="18"/>
                <w:szCs w:val="18"/>
                <w:lang w:eastAsia="ar-SA"/>
              </w:rPr>
              <w:t>Szyb Leon IV na poz. 1150m. (urządzenia dołowe)</w:t>
            </w:r>
          </w:p>
        </w:tc>
      </w:tr>
    </w:tbl>
    <w:p w14:paraId="58976113" w14:textId="77777777" w:rsidR="006C3699" w:rsidRPr="00787EA6" w:rsidRDefault="006C3699" w:rsidP="006C3699">
      <w:pPr>
        <w:widowControl w:val="0"/>
        <w:rPr>
          <w:sz w:val="18"/>
          <w:szCs w:val="18"/>
        </w:rPr>
      </w:pPr>
    </w:p>
    <w:p w14:paraId="42740D8B" w14:textId="77777777" w:rsidR="006C3699" w:rsidRPr="00787EA6" w:rsidRDefault="006C3699" w:rsidP="006C3699">
      <w:pPr>
        <w:widowControl w:val="0"/>
        <w:rPr>
          <w:sz w:val="18"/>
          <w:szCs w:val="18"/>
        </w:rPr>
      </w:pPr>
    </w:p>
    <w:p w14:paraId="79387245" w14:textId="77777777" w:rsidR="006C3699" w:rsidRPr="00787EA6" w:rsidRDefault="006C3699" w:rsidP="006C3699">
      <w:pPr>
        <w:widowControl w:val="0"/>
        <w:rPr>
          <w:sz w:val="18"/>
          <w:szCs w:val="18"/>
        </w:rPr>
      </w:pPr>
    </w:p>
    <w:p w14:paraId="0584CD09" w14:textId="77777777" w:rsidR="006C3699" w:rsidRPr="00787EA6" w:rsidRDefault="006C3699" w:rsidP="006C3699">
      <w:pPr>
        <w:widowControl w:val="0"/>
        <w:rPr>
          <w:sz w:val="18"/>
          <w:szCs w:val="18"/>
        </w:rPr>
      </w:pPr>
    </w:p>
    <w:p w14:paraId="1DEC71AC" w14:textId="15D9FD95"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7" w:name="_Toc188521454"/>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7"/>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8" w:name="_Toc188521455"/>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8"/>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61160021" w14:textId="77777777" w:rsidR="00C23CA8" w:rsidRDefault="00C23CA8" w:rsidP="00C23CA8">
      <w:pPr>
        <w:jc w:val="center"/>
        <w:rPr>
          <w:b/>
          <w:color w:val="0000CC"/>
          <w:sz w:val="28"/>
          <w:szCs w:val="28"/>
        </w:rPr>
      </w:pPr>
    </w:p>
    <w:p w14:paraId="42F3EC8F" w14:textId="77777777" w:rsidR="00A9747D" w:rsidRPr="00C23CA8" w:rsidRDefault="00A9747D" w:rsidP="00C23CA8">
      <w:pPr>
        <w:jc w:val="center"/>
        <w:rPr>
          <w:b/>
          <w:color w:val="0000CC"/>
          <w:sz w:val="28"/>
          <w:szCs w:val="28"/>
        </w:rPr>
      </w:pPr>
    </w:p>
    <w:p w14:paraId="5B4DCC50" w14:textId="240FD98B" w:rsidR="00C23CA8" w:rsidRPr="00DF3B32" w:rsidRDefault="00C23CA8" w:rsidP="00C23CA8">
      <w:pPr>
        <w:jc w:val="center"/>
        <w:rPr>
          <w:b/>
          <w:color w:val="0000CC"/>
          <w:sz w:val="28"/>
          <w:szCs w:val="28"/>
        </w:rPr>
      </w:pPr>
      <w:r w:rsidRPr="00C23CA8">
        <w:rPr>
          <w:b/>
          <w:color w:val="0000CC"/>
          <w:sz w:val="28"/>
          <w:szCs w:val="28"/>
        </w:rPr>
        <w:t>Wzór Załącznika 2a załączono w odrębnym pliku (w formacie *.xls)</w:t>
      </w:r>
    </w:p>
    <w:p w14:paraId="6B7A774A" w14:textId="77777777" w:rsidR="00DB1D04" w:rsidRPr="00DF3B32" w:rsidRDefault="00DB1D04" w:rsidP="00DB1D04">
      <w:pPr>
        <w:pStyle w:val="TekstpodstawowyTekstpodstawowyZnak"/>
        <w:jc w:val="center"/>
        <w:rPr>
          <w:b/>
          <w:color w:val="0000CC"/>
          <w:sz w:val="22"/>
          <w:szCs w:val="22"/>
        </w:rPr>
      </w:pPr>
      <w:r w:rsidRPr="00DF3B32">
        <w:rPr>
          <w:b/>
          <w:color w:val="0000CC"/>
          <w:sz w:val="22"/>
          <w:szCs w:val="22"/>
        </w:rPr>
        <w:t>Cennik przeglądów i napraw wraz z stawk</w:t>
      </w:r>
      <w:r>
        <w:rPr>
          <w:b/>
          <w:color w:val="0000CC"/>
          <w:sz w:val="22"/>
          <w:szCs w:val="22"/>
        </w:rPr>
        <w:t>ą</w:t>
      </w:r>
      <w:r w:rsidRPr="00DF3B32">
        <w:rPr>
          <w:b/>
          <w:color w:val="0000CC"/>
          <w:sz w:val="22"/>
          <w:szCs w:val="22"/>
        </w:rPr>
        <w:t xml:space="preserve"> roboczogodziny </w:t>
      </w:r>
    </w:p>
    <w:p w14:paraId="543F4E56" w14:textId="77777777" w:rsidR="00DB1D04" w:rsidRDefault="00DB1D04" w:rsidP="00DB1D04">
      <w:pPr>
        <w:pStyle w:val="TekstpodstawowyTekstpodstawowyZnak"/>
        <w:jc w:val="center"/>
        <w:rPr>
          <w:b/>
          <w:color w:val="0000CC"/>
          <w:sz w:val="22"/>
          <w:szCs w:val="22"/>
        </w:rPr>
      </w:pPr>
      <w:r w:rsidRPr="00766863">
        <w:rPr>
          <w:i/>
          <w:color w:val="0000CC"/>
          <w:sz w:val="22"/>
          <w:szCs w:val="22"/>
        </w:rPr>
        <w:t>(podlegając</w:t>
      </w:r>
      <w:r>
        <w:rPr>
          <w:i/>
          <w:color w:val="0000CC"/>
          <w:sz w:val="22"/>
          <w:szCs w:val="22"/>
        </w:rPr>
        <w:t>y</w:t>
      </w:r>
      <w:r w:rsidRPr="00766863">
        <w:rPr>
          <w:i/>
          <w:color w:val="0000CC"/>
          <w:sz w:val="22"/>
          <w:szCs w:val="22"/>
        </w:rPr>
        <w:t xml:space="preserve"> ocenie</w:t>
      </w:r>
      <w:r w:rsidRPr="00DF3B32">
        <w:rPr>
          <w:b/>
          <w:color w:val="0000CC"/>
          <w:sz w:val="22"/>
          <w:szCs w:val="22"/>
        </w:rPr>
        <w:t>)</w:t>
      </w:r>
    </w:p>
    <w:p w14:paraId="474415BD" w14:textId="77777777" w:rsidR="00A9747D" w:rsidRDefault="00A9747D" w:rsidP="00DB1D04">
      <w:pPr>
        <w:pStyle w:val="TekstpodstawowyTekstpodstawowyZnak"/>
        <w:jc w:val="center"/>
        <w:rPr>
          <w:b/>
          <w:color w:val="0000CC"/>
          <w:sz w:val="22"/>
          <w:szCs w:val="22"/>
        </w:rPr>
      </w:pPr>
    </w:p>
    <w:p w14:paraId="795030A2" w14:textId="77777777" w:rsidR="00A9747D" w:rsidRPr="00DF3B32" w:rsidRDefault="00A9747D" w:rsidP="00DB1D04">
      <w:pPr>
        <w:pStyle w:val="TekstpodstawowyTekstpodstawowyZnak"/>
        <w:jc w:val="center"/>
        <w:rPr>
          <w:b/>
          <w:color w:val="0000CC"/>
          <w:sz w:val="22"/>
          <w:szCs w:val="22"/>
        </w:rPr>
      </w:pPr>
    </w:p>
    <w:p w14:paraId="736FB7F4" w14:textId="4681DE38" w:rsidR="00DB1D04" w:rsidRPr="00C37777" w:rsidRDefault="00C23CA8" w:rsidP="00C37777">
      <w:pPr>
        <w:jc w:val="center"/>
        <w:rPr>
          <w:b/>
          <w:sz w:val="28"/>
          <w:szCs w:val="28"/>
        </w:rPr>
      </w:pPr>
      <w:r w:rsidRPr="005D2D07">
        <w:rPr>
          <w:sz w:val="24"/>
          <w:szCs w:val="24"/>
        </w:rPr>
        <w:t xml:space="preserve">W/w dokument jest udostępniony w Profilu Nabywcy Zamawiającego pod adresem </w:t>
      </w:r>
      <w:hyperlink r:id="rId15" w:history="1">
        <w:r w:rsidRPr="005D2D07">
          <w:rPr>
            <w:rStyle w:val="Hipercze"/>
            <w:sz w:val="24"/>
            <w:szCs w:val="24"/>
          </w:rPr>
          <w:t>https://www.pgg.pl/strefa-korporacyjna/dostawcy/profil-nabywcy/przetargi</w:t>
        </w:r>
      </w:hyperlink>
      <w:r w:rsidRPr="005D2D07">
        <w:rPr>
          <w:sz w:val="24"/>
          <w:szCs w:val="24"/>
        </w:rPr>
        <w:t xml:space="preserve">  wraz z</w:t>
      </w:r>
      <w:r w:rsidR="00A9747D">
        <w:rPr>
          <w:sz w:val="24"/>
          <w:szCs w:val="24"/>
        </w:rPr>
        <w:t> </w:t>
      </w:r>
      <w:r w:rsidRPr="005D2D07">
        <w:rPr>
          <w:sz w:val="24"/>
          <w:szCs w:val="24"/>
        </w:rPr>
        <w:t>ogłoszeniem o przedmiotowym przetargu oraz  na platformie Elektronicznego Formularza Ofertowego (EFO), jako osobny plik do pobrania  (w formie pliku *.xls).</w:t>
      </w:r>
    </w:p>
    <w:p w14:paraId="3A99ACBD" w14:textId="77777777" w:rsidR="00C23CA8" w:rsidRDefault="00C23CA8" w:rsidP="008421FF">
      <w:pPr>
        <w:pStyle w:val="TekstpodstawowyTekstpodstawowyZnak"/>
        <w:jc w:val="center"/>
        <w:rPr>
          <w:b/>
          <w:strike/>
          <w:color w:val="FF0000"/>
          <w:sz w:val="28"/>
          <w:szCs w:val="28"/>
        </w:rPr>
      </w:pPr>
      <w:bookmarkStart w:id="79" w:name="_Hlk159331347"/>
    </w:p>
    <w:p w14:paraId="2B536A5E" w14:textId="77777777" w:rsidR="00C23CA8" w:rsidRDefault="00C23CA8" w:rsidP="008421FF">
      <w:pPr>
        <w:pStyle w:val="TekstpodstawowyTekstpodstawowyZnak"/>
        <w:jc w:val="center"/>
        <w:rPr>
          <w:b/>
          <w:strike/>
          <w:color w:val="FF0000"/>
          <w:sz w:val="28"/>
          <w:szCs w:val="28"/>
        </w:rPr>
      </w:pPr>
    </w:p>
    <w:bookmarkEnd w:id="79"/>
    <w:p w14:paraId="1334DA27" w14:textId="0AC03742" w:rsidR="00F27C03" w:rsidRPr="005D2D07" w:rsidRDefault="00F27C03" w:rsidP="008C2B67">
      <w:pPr>
        <w:widowControl w:val="0"/>
        <w:spacing w:line="288" w:lineRule="auto"/>
        <w:jc w:val="center"/>
        <w:rPr>
          <w:sz w:val="24"/>
          <w:szCs w:val="24"/>
        </w:rPr>
      </w:pPr>
    </w:p>
    <w:p w14:paraId="172B0BF4" w14:textId="313EBA14" w:rsidR="008C7E9D" w:rsidRPr="00C23CA8" w:rsidRDefault="008C7E9D">
      <w:pPr>
        <w:rPr>
          <w:b/>
          <w:strike/>
          <w:sz w:val="24"/>
          <w:szCs w:val="24"/>
        </w:rPr>
      </w:pPr>
      <w:r w:rsidRPr="00C23CA8">
        <w:rPr>
          <w:b/>
          <w:strike/>
          <w:szCs w:val="24"/>
        </w:rPr>
        <w:br w:type="page"/>
      </w:r>
    </w:p>
    <w:p w14:paraId="62BBFD30" w14:textId="5CA257C0" w:rsidR="00DE117A" w:rsidRPr="00B41BF7" w:rsidRDefault="00DE117A" w:rsidP="008C7E9D">
      <w:pPr>
        <w:jc w:val="right"/>
        <w:rPr>
          <w:b/>
          <w:bCs/>
          <w:sz w:val="24"/>
          <w:szCs w:val="28"/>
        </w:rPr>
      </w:pPr>
      <w:r w:rsidRPr="00B41BF7">
        <w:rPr>
          <w:b/>
          <w:bCs/>
          <w:sz w:val="24"/>
          <w:szCs w:val="28"/>
        </w:rPr>
        <w:lastRenderedPageBreak/>
        <w:t>Załącznik nr 2</w:t>
      </w:r>
      <w:r w:rsidR="00E3058E">
        <w:rPr>
          <w:b/>
          <w:bCs/>
          <w:sz w:val="24"/>
          <w:szCs w:val="28"/>
        </w:rPr>
        <w:t>b</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60ED09DB" w14:textId="77777777" w:rsidR="00DE117A" w:rsidRPr="00A170A0" w:rsidRDefault="00DE117A"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2769AB4E" w14:textId="77777777" w:rsidR="00A9747D"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6" w:history="1">
        <w:r w:rsidRPr="005D2D07">
          <w:rPr>
            <w:rStyle w:val="Hipercze"/>
            <w:sz w:val="24"/>
            <w:szCs w:val="24"/>
          </w:rPr>
          <w:t>https://www.pgg.pl/strefa-korporacyjna/dostawcy/profil-nabywcy/przetargi</w:t>
        </w:r>
      </w:hyperlink>
      <w:r w:rsidRPr="005D2D07">
        <w:rPr>
          <w:sz w:val="24"/>
          <w:szCs w:val="24"/>
        </w:rPr>
        <w:t xml:space="preserve">  </w:t>
      </w:r>
    </w:p>
    <w:p w14:paraId="63BC484A" w14:textId="21A08DB9" w:rsidR="008C2B67" w:rsidRPr="005D2D07" w:rsidRDefault="008C2B67" w:rsidP="008C2B67">
      <w:pPr>
        <w:widowControl w:val="0"/>
        <w:spacing w:line="288" w:lineRule="auto"/>
        <w:jc w:val="center"/>
        <w:rPr>
          <w:sz w:val="24"/>
          <w:szCs w:val="24"/>
        </w:rPr>
      </w:pPr>
      <w:r w:rsidRPr="005D2D07">
        <w:rPr>
          <w:sz w:val="24"/>
          <w:szCs w:val="24"/>
        </w:rPr>
        <w:t xml:space="preserve">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0E7DC41B" w14:textId="77777777" w:rsidR="00A53570" w:rsidRPr="00E51966" w:rsidRDefault="00A53570" w:rsidP="00D976EF">
      <w:pPr>
        <w:spacing w:after="40"/>
        <w:ind w:left="5040"/>
        <w:jc w:val="center"/>
        <w:rPr>
          <w:i/>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6670CC47" w14:textId="77777777" w:rsidR="00C23CA8" w:rsidRDefault="00C23CA8">
      <w:pPr>
        <w:rPr>
          <w:b/>
          <w:bCs/>
          <w:sz w:val="36"/>
          <w:szCs w:val="36"/>
        </w:rPr>
      </w:pPr>
      <w:r>
        <w:rPr>
          <w:b/>
          <w:bCs/>
          <w:sz w:val="36"/>
          <w:szCs w:val="36"/>
        </w:rPr>
        <w:br w:type="page"/>
      </w:r>
    </w:p>
    <w:p w14:paraId="4222E3F8" w14:textId="7A8549E5" w:rsidR="004C054A" w:rsidRPr="005D2D07" w:rsidRDefault="004C054A" w:rsidP="004C054A">
      <w:pPr>
        <w:jc w:val="center"/>
        <w:rPr>
          <w:b/>
          <w:bCs/>
          <w:sz w:val="36"/>
          <w:szCs w:val="36"/>
        </w:rPr>
      </w:pPr>
      <w:r w:rsidRPr="005D2D07">
        <w:rPr>
          <w:b/>
          <w:bCs/>
          <w:sz w:val="36"/>
          <w:szCs w:val="36"/>
        </w:rPr>
        <w:lastRenderedPageBreak/>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3ED802C3" w:rsidR="00C25B4C" w:rsidRPr="009625A9" w:rsidRDefault="00C25B4C" w:rsidP="00B41BF7">
      <w:pPr>
        <w:keepNext/>
        <w:tabs>
          <w:tab w:val="left" w:pos="720"/>
        </w:tabs>
        <w:snapToGrid w:val="0"/>
        <w:jc w:val="right"/>
        <w:outlineLvl w:val="1"/>
        <w:rPr>
          <w:b/>
          <w:sz w:val="22"/>
          <w:szCs w:val="22"/>
        </w:rPr>
      </w:pPr>
      <w:bookmarkStart w:id="80" w:name="_Toc188521456"/>
      <w:r w:rsidRPr="00B41BF7">
        <w:rPr>
          <w:b/>
          <w:bCs/>
          <w:sz w:val="24"/>
          <w:szCs w:val="28"/>
        </w:rPr>
        <w:t xml:space="preserve">Załącznik nr </w:t>
      </w:r>
      <w:r w:rsidR="00E960E6">
        <w:rPr>
          <w:b/>
          <w:bCs/>
          <w:sz w:val="24"/>
          <w:szCs w:val="28"/>
        </w:rPr>
        <w:t>3</w:t>
      </w:r>
      <w:r w:rsidR="008E057E">
        <w:rPr>
          <w:b/>
          <w:bCs/>
          <w:sz w:val="24"/>
          <w:szCs w:val="28"/>
        </w:rPr>
        <w:t>.1</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0"/>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81" w:name="_Hlk108342166"/>
      <w:r w:rsidRPr="00F726E5">
        <w:rPr>
          <w:b/>
          <w:sz w:val="24"/>
          <w:szCs w:val="24"/>
        </w:rPr>
        <w:t>WYKAZ WYKONANYCH/WYKONYWANYCH USŁUG</w:t>
      </w:r>
    </w:p>
    <w:bookmarkEnd w:id="81"/>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2"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bl>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3" w:name="_Hlk108342207"/>
      <w:bookmarkEnd w:id="82"/>
      <w:r w:rsidRPr="003F5E13">
        <w:rPr>
          <w:rFonts w:ascii="Times New Roman" w:hAnsi="Times New Roman"/>
          <w:b/>
          <w:bCs/>
          <w:i/>
          <w:iCs/>
          <w:sz w:val="22"/>
          <w:szCs w:val="22"/>
        </w:rPr>
        <w:t>Uwaga!</w:t>
      </w:r>
    </w:p>
    <w:p w14:paraId="51B6EA57" w14:textId="77777777" w:rsidR="00163F52" w:rsidRPr="00111016" w:rsidRDefault="00163F52" w:rsidP="00D321AC">
      <w:pPr>
        <w:numPr>
          <w:ilvl w:val="0"/>
          <w:numId w:val="3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D321AC">
      <w:pPr>
        <w:numPr>
          <w:ilvl w:val="0"/>
          <w:numId w:val="3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D321AC">
      <w:pPr>
        <w:numPr>
          <w:ilvl w:val="0"/>
          <w:numId w:val="3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D321AC">
      <w:pPr>
        <w:numPr>
          <w:ilvl w:val="0"/>
          <w:numId w:val="39"/>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rsidP="00D321AC">
      <w:pPr>
        <w:numPr>
          <w:ilvl w:val="0"/>
          <w:numId w:val="3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3"/>
    <w:p w14:paraId="336D225A" w14:textId="56FCAD27" w:rsidR="00A17FDF" w:rsidRDefault="00A17FDF">
      <w:pPr>
        <w:rPr>
          <w:i/>
          <w:iCs/>
          <w:sz w:val="24"/>
        </w:rPr>
      </w:pPr>
      <w:r>
        <w:rPr>
          <w:i/>
          <w:iCs/>
        </w:rPr>
        <w:br w:type="page"/>
      </w:r>
    </w:p>
    <w:p w14:paraId="368B8B9B"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6753F970" w14:textId="331753A1" w:rsidR="00C23CA8" w:rsidRPr="008E057E" w:rsidRDefault="00C23CA8" w:rsidP="00C23CA8">
      <w:pPr>
        <w:spacing w:before="120"/>
        <w:jc w:val="both"/>
        <w:rPr>
          <w:b/>
          <w:bCs/>
          <w:sz w:val="22"/>
          <w:szCs w:val="22"/>
        </w:rPr>
      </w:pPr>
      <w:r w:rsidRPr="008E057E">
        <w:rPr>
          <w:rFonts w:eastAsiaTheme="majorEastAsia"/>
          <w:b/>
          <w:bCs/>
          <w:spacing w:val="20"/>
          <w:sz w:val="22"/>
          <w:szCs w:val="22"/>
        </w:rPr>
        <w:t xml:space="preserve">Załącznik nr </w:t>
      </w:r>
      <w:r w:rsidR="008E057E">
        <w:rPr>
          <w:rFonts w:eastAsiaTheme="majorEastAsia"/>
          <w:b/>
          <w:bCs/>
          <w:spacing w:val="20"/>
          <w:sz w:val="22"/>
          <w:szCs w:val="22"/>
        </w:rPr>
        <w:t>3.2</w:t>
      </w:r>
      <w:r w:rsidRPr="008E057E">
        <w:rPr>
          <w:rFonts w:eastAsiaTheme="majorEastAsia"/>
          <w:b/>
          <w:bCs/>
          <w:spacing w:val="20"/>
          <w:sz w:val="22"/>
          <w:szCs w:val="22"/>
        </w:rPr>
        <w:t xml:space="preserve"> do SWZ – WYKAZ OSÓB KIEROWANYCH DO WYKONANIA ZAMÓWIENIA</w:t>
      </w:r>
    </w:p>
    <w:p w14:paraId="1B952517" w14:textId="77777777" w:rsidR="00C23CA8" w:rsidRPr="008E057E" w:rsidRDefault="00C23CA8" w:rsidP="00C23CA8">
      <w:pPr>
        <w:spacing w:before="120"/>
        <w:rPr>
          <w:b/>
          <w:bCs/>
          <w:sz w:val="22"/>
          <w:szCs w:val="22"/>
        </w:rPr>
      </w:pPr>
    </w:p>
    <w:p w14:paraId="43BCB04F" w14:textId="77777777" w:rsidR="00C23CA8" w:rsidRPr="00474EF9" w:rsidRDefault="00C23CA8" w:rsidP="00C23CA8">
      <w:pPr>
        <w:spacing w:before="120"/>
        <w:jc w:val="center"/>
        <w:rPr>
          <w:b/>
          <w:bCs/>
          <w:sz w:val="22"/>
          <w:szCs w:val="22"/>
        </w:rPr>
      </w:pPr>
      <w:bookmarkStart w:id="84" w:name="_Hlk106046293"/>
      <w:r w:rsidRPr="00474EF9">
        <w:rPr>
          <w:b/>
          <w:bCs/>
          <w:sz w:val="22"/>
          <w:szCs w:val="22"/>
        </w:rPr>
        <w:t>w zakresie niezbędnym do wykazania spełnienia warunku udziału w postępowaniu</w:t>
      </w:r>
    </w:p>
    <w:p w14:paraId="38C48F15" w14:textId="77777777" w:rsidR="00C23CA8" w:rsidRPr="00474EF9" w:rsidRDefault="00C23CA8" w:rsidP="00C23CA8">
      <w:pPr>
        <w:spacing w:before="120"/>
        <w:rPr>
          <w:b/>
          <w:bCs/>
          <w:sz w:val="22"/>
          <w:szCs w:val="22"/>
        </w:rPr>
      </w:pPr>
    </w:p>
    <w:p w14:paraId="67B1DDEF" w14:textId="77777777" w:rsidR="00C23CA8" w:rsidRPr="00474EF9" w:rsidRDefault="00C23CA8" w:rsidP="00C23CA8">
      <w:pPr>
        <w:spacing w:before="120"/>
        <w:rPr>
          <w:b/>
          <w:bCs/>
          <w:sz w:val="22"/>
          <w:szCs w:val="22"/>
        </w:rPr>
      </w:pPr>
    </w:p>
    <w:p w14:paraId="2D9C1AB4" w14:textId="77777777" w:rsidR="00C23CA8" w:rsidRPr="00474EF9" w:rsidRDefault="00C23CA8" w:rsidP="00C23CA8">
      <w:pPr>
        <w:tabs>
          <w:tab w:val="left" w:pos="0"/>
        </w:tabs>
        <w:spacing w:before="120"/>
        <w:rPr>
          <w:sz w:val="22"/>
          <w:szCs w:val="22"/>
        </w:rPr>
      </w:pPr>
      <w:r w:rsidRPr="00474EF9">
        <w:rPr>
          <w:sz w:val="22"/>
          <w:szCs w:val="22"/>
        </w:rPr>
        <w:t>Nazwa Wykonawcy: ...................................................................................................................</w:t>
      </w:r>
    </w:p>
    <w:p w14:paraId="58B92F0D" w14:textId="77777777" w:rsidR="00C23CA8" w:rsidRPr="00474EF9" w:rsidRDefault="00C23CA8" w:rsidP="00C23CA8">
      <w:pPr>
        <w:tabs>
          <w:tab w:val="left" w:pos="0"/>
        </w:tabs>
        <w:spacing w:before="120"/>
        <w:rPr>
          <w:color w:val="FF0000"/>
          <w:sz w:val="22"/>
          <w:szCs w:val="22"/>
        </w:rPr>
      </w:pPr>
    </w:p>
    <w:p w14:paraId="534EE063" w14:textId="77777777" w:rsidR="00C23CA8" w:rsidRPr="00474EF9" w:rsidRDefault="00C23CA8" w:rsidP="00C23CA8">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3744"/>
        <w:gridCol w:w="1648"/>
        <w:gridCol w:w="1790"/>
        <w:gridCol w:w="1558"/>
      </w:tblGrid>
      <w:tr w:rsidR="00C23CA8" w:rsidRPr="00F00505" w14:paraId="18126260" w14:textId="77777777" w:rsidTr="003940BD">
        <w:trPr>
          <w:cantSplit/>
          <w:trHeight w:val="20"/>
          <w:tblHeader/>
        </w:trPr>
        <w:tc>
          <w:tcPr>
            <w:tcW w:w="0" w:type="auto"/>
            <w:vAlign w:val="center"/>
          </w:tcPr>
          <w:p w14:paraId="14030791" w14:textId="77777777" w:rsidR="00C23CA8" w:rsidRPr="00F00505" w:rsidRDefault="00C23CA8" w:rsidP="003940BD">
            <w:pPr>
              <w:autoSpaceDN w:val="0"/>
              <w:adjustRightInd w:val="0"/>
              <w:spacing w:beforeLines="60" w:before="144"/>
              <w:jc w:val="center"/>
              <w:rPr>
                <w:b/>
                <w:sz w:val="22"/>
                <w:szCs w:val="18"/>
              </w:rPr>
            </w:pPr>
            <w:r w:rsidRPr="00F00505">
              <w:rPr>
                <w:b/>
                <w:sz w:val="22"/>
                <w:szCs w:val="18"/>
              </w:rPr>
              <w:t>Lp.</w:t>
            </w:r>
          </w:p>
        </w:tc>
        <w:tc>
          <w:tcPr>
            <w:tcW w:w="3917" w:type="dxa"/>
            <w:vAlign w:val="center"/>
          </w:tcPr>
          <w:p w14:paraId="5345F1BC" w14:textId="77777777" w:rsidR="00C23CA8" w:rsidRPr="00F00505" w:rsidRDefault="00C23CA8" w:rsidP="003940BD">
            <w:pPr>
              <w:autoSpaceDN w:val="0"/>
              <w:adjustRightInd w:val="0"/>
              <w:spacing w:beforeLines="60" w:before="144"/>
              <w:jc w:val="center"/>
              <w:rPr>
                <w:b/>
                <w:sz w:val="22"/>
                <w:szCs w:val="18"/>
              </w:rPr>
            </w:pPr>
            <w:r w:rsidRPr="00F00505">
              <w:rPr>
                <w:b/>
                <w:sz w:val="22"/>
                <w:szCs w:val="18"/>
              </w:rPr>
              <w:t xml:space="preserve">Wymagania Zamawiającego </w:t>
            </w:r>
            <w:r w:rsidRPr="00F00505">
              <w:rPr>
                <w:b/>
                <w:sz w:val="22"/>
                <w:szCs w:val="18"/>
              </w:rPr>
              <w:br/>
              <w:t xml:space="preserve">w zakresie ilości osób </w:t>
            </w:r>
            <w:r w:rsidRPr="00F00505">
              <w:rPr>
                <w:b/>
                <w:sz w:val="22"/>
                <w:szCs w:val="18"/>
              </w:rPr>
              <w:br/>
              <w:t>o wymaganych uprawnieniach/</w:t>
            </w:r>
            <w:r w:rsidRPr="00F00505">
              <w:rPr>
                <w:b/>
                <w:sz w:val="22"/>
                <w:szCs w:val="18"/>
              </w:rPr>
              <w:br/>
              <w:t>kwalifikacjach</w:t>
            </w:r>
          </w:p>
        </w:tc>
        <w:tc>
          <w:tcPr>
            <w:tcW w:w="1701" w:type="dxa"/>
            <w:vAlign w:val="center"/>
          </w:tcPr>
          <w:p w14:paraId="3D578BA5" w14:textId="77777777" w:rsidR="00C23CA8" w:rsidRPr="00F00505" w:rsidRDefault="00C23CA8" w:rsidP="003940BD">
            <w:pPr>
              <w:spacing w:beforeLines="60" w:before="144"/>
              <w:jc w:val="center"/>
              <w:rPr>
                <w:b/>
                <w:sz w:val="22"/>
                <w:szCs w:val="18"/>
              </w:rPr>
            </w:pPr>
            <w:r w:rsidRPr="00F00505">
              <w:rPr>
                <w:b/>
                <w:sz w:val="22"/>
                <w:szCs w:val="18"/>
              </w:rPr>
              <w:t>Imię i nazwisko</w:t>
            </w:r>
          </w:p>
        </w:tc>
        <w:tc>
          <w:tcPr>
            <w:tcW w:w="1600" w:type="dxa"/>
            <w:shd w:val="clear" w:color="auto" w:fill="auto"/>
            <w:vAlign w:val="center"/>
          </w:tcPr>
          <w:p w14:paraId="62950451" w14:textId="77777777" w:rsidR="00C23CA8" w:rsidRPr="00F00505" w:rsidRDefault="00C23CA8" w:rsidP="003940BD">
            <w:pPr>
              <w:spacing w:beforeLines="60" w:before="144"/>
              <w:jc w:val="center"/>
              <w:rPr>
                <w:b/>
                <w:sz w:val="22"/>
                <w:szCs w:val="18"/>
              </w:rPr>
            </w:pPr>
            <w:r w:rsidRPr="00F00505">
              <w:rPr>
                <w:b/>
                <w:sz w:val="22"/>
                <w:szCs w:val="18"/>
              </w:rPr>
              <w:t>Nr dokumentu potwierdzającego posiadane uprawnienia/ kwalifikacje/</w:t>
            </w:r>
          </w:p>
          <w:p w14:paraId="09D38D4B" w14:textId="77777777" w:rsidR="00C23CA8" w:rsidRPr="00F00505" w:rsidRDefault="00C23CA8" w:rsidP="003940BD">
            <w:pPr>
              <w:spacing w:beforeLines="60" w:before="144"/>
              <w:jc w:val="center"/>
              <w:rPr>
                <w:b/>
                <w:sz w:val="22"/>
                <w:szCs w:val="18"/>
              </w:rPr>
            </w:pPr>
            <w:r w:rsidRPr="00F00505">
              <w:rPr>
                <w:b/>
                <w:sz w:val="22"/>
                <w:szCs w:val="18"/>
              </w:rPr>
              <w:t>wykształcenie</w:t>
            </w:r>
          </w:p>
        </w:tc>
        <w:tc>
          <w:tcPr>
            <w:tcW w:w="0" w:type="auto"/>
            <w:shd w:val="clear" w:color="auto" w:fill="auto"/>
            <w:vAlign w:val="center"/>
          </w:tcPr>
          <w:p w14:paraId="13E01F03" w14:textId="77777777" w:rsidR="00C23CA8" w:rsidRPr="00F00505" w:rsidRDefault="00C23CA8" w:rsidP="003940BD">
            <w:pPr>
              <w:spacing w:beforeLines="60" w:before="144"/>
              <w:jc w:val="center"/>
              <w:rPr>
                <w:b/>
                <w:sz w:val="22"/>
                <w:szCs w:val="18"/>
              </w:rPr>
            </w:pPr>
            <w:r w:rsidRPr="00F00505">
              <w:rPr>
                <w:b/>
                <w:iCs/>
                <w:sz w:val="22"/>
                <w:szCs w:val="18"/>
              </w:rPr>
              <w:t>Podmiot udostępniający zasoby</w:t>
            </w:r>
            <w:r w:rsidRPr="00F00505">
              <w:rPr>
                <w:b/>
                <w:bCs/>
                <w:sz w:val="22"/>
                <w:szCs w:val="18"/>
              </w:rPr>
              <w:t xml:space="preserve"> w przypadku korzystania przez Wykonawcę</w:t>
            </w:r>
          </w:p>
        </w:tc>
      </w:tr>
      <w:tr w:rsidR="00C23CA8" w:rsidRPr="00F00505" w14:paraId="37F21894" w14:textId="77777777" w:rsidTr="003940BD">
        <w:trPr>
          <w:cantSplit/>
          <w:trHeight w:val="20"/>
          <w:tblHeader/>
        </w:trPr>
        <w:tc>
          <w:tcPr>
            <w:tcW w:w="0" w:type="auto"/>
            <w:vAlign w:val="center"/>
          </w:tcPr>
          <w:p w14:paraId="1454BDC4" w14:textId="77777777" w:rsidR="00C23CA8" w:rsidRPr="00F00505" w:rsidRDefault="00C23CA8" w:rsidP="003940BD">
            <w:pPr>
              <w:spacing w:beforeLines="60" w:before="144"/>
              <w:jc w:val="center"/>
              <w:rPr>
                <w:i/>
                <w:sz w:val="22"/>
              </w:rPr>
            </w:pPr>
            <w:r w:rsidRPr="00F00505">
              <w:rPr>
                <w:i/>
                <w:sz w:val="22"/>
              </w:rPr>
              <w:t>1</w:t>
            </w:r>
          </w:p>
        </w:tc>
        <w:tc>
          <w:tcPr>
            <w:tcW w:w="3917" w:type="dxa"/>
            <w:vAlign w:val="center"/>
          </w:tcPr>
          <w:p w14:paraId="1200C739" w14:textId="77777777" w:rsidR="00C23CA8" w:rsidRPr="00F00505" w:rsidRDefault="00C23CA8" w:rsidP="003940BD">
            <w:pPr>
              <w:tabs>
                <w:tab w:val="left" w:pos="470"/>
              </w:tabs>
              <w:spacing w:beforeLines="60" w:before="144"/>
              <w:jc w:val="center"/>
              <w:rPr>
                <w:i/>
                <w:sz w:val="22"/>
              </w:rPr>
            </w:pPr>
            <w:r w:rsidRPr="00F00505">
              <w:rPr>
                <w:i/>
                <w:sz w:val="22"/>
              </w:rPr>
              <w:t>2</w:t>
            </w:r>
          </w:p>
        </w:tc>
        <w:tc>
          <w:tcPr>
            <w:tcW w:w="1701" w:type="dxa"/>
            <w:vAlign w:val="center"/>
          </w:tcPr>
          <w:p w14:paraId="42E77FF7" w14:textId="77777777" w:rsidR="00C23CA8" w:rsidRPr="00F00505" w:rsidRDefault="00C23CA8" w:rsidP="003940BD">
            <w:pPr>
              <w:spacing w:beforeLines="60" w:before="144"/>
              <w:jc w:val="center"/>
              <w:rPr>
                <w:i/>
                <w:sz w:val="22"/>
              </w:rPr>
            </w:pPr>
            <w:r w:rsidRPr="00F00505">
              <w:rPr>
                <w:i/>
                <w:sz w:val="22"/>
              </w:rPr>
              <w:t>3</w:t>
            </w:r>
          </w:p>
        </w:tc>
        <w:tc>
          <w:tcPr>
            <w:tcW w:w="1600" w:type="dxa"/>
            <w:shd w:val="clear" w:color="auto" w:fill="auto"/>
            <w:vAlign w:val="center"/>
          </w:tcPr>
          <w:p w14:paraId="462511A7" w14:textId="77777777" w:rsidR="00C23CA8" w:rsidRPr="00F00505" w:rsidRDefault="00C23CA8" w:rsidP="003940BD">
            <w:pPr>
              <w:spacing w:beforeLines="60" w:before="144"/>
              <w:jc w:val="center"/>
              <w:rPr>
                <w:i/>
                <w:sz w:val="22"/>
              </w:rPr>
            </w:pPr>
            <w:r w:rsidRPr="00F00505">
              <w:rPr>
                <w:i/>
                <w:sz w:val="22"/>
              </w:rPr>
              <w:t>4</w:t>
            </w:r>
          </w:p>
        </w:tc>
        <w:tc>
          <w:tcPr>
            <w:tcW w:w="0" w:type="auto"/>
            <w:shd w:val="clear" w:color="auto" w:fill="auto"/>
            <w:vAlign w:val="center"/>
          </w:tcPr>
          <w:p w14:paraId="1723153A" w14:textId="77777777" w:rsidR="00C23CA8" w:rsidRPr="00F00505" w:rsidRDefault="00C23CA8" w:rsidP="003940BD">
            <w:pPr>
              <w:spacing w:beforeLines="60" w:before="144"/>
              <w:jc w:val="center"/>
              <w:rPr>
                <w:i/>
                <w:sz w:val="22"/>
              </w:rPr>
            </w:pPr>
            <w:r w:rsidRPr="00F00505">
              <w:rPr>
                <w:i/>
                <w:sz w:val="22"/>
              </w:rPr>
              <w:t>5</w:t>
            </w:r>
          </w:p>
        </w:tc>
      </w:tr>
      <w:tr w:rsidR="00C23CA8" w:rsidRPr="00F00505" w14:paraId="5749FA26" w14:textId="77777777" w:rsidTr="003940BD">
        <w:trPr>
          <w:cantSplit/>
          <w:trHeight w:val="567"/>
        </w:trPr>
        <w:tc>
          <w:tcPr>
            <w:tcW w:w="0" w:type="auto"/>
            <w:vMerge w:val="restart"/>
            <w:vAlign w:val="center"/>
          </w:tcPr>
          <w:p w14:paraId="5DA5BCAE" w14:textId="77777777" w:rsidR="00C23CA8" w:rsidRPr="00F00505" w:rsidRDefault="00C23CA8" w:rsidP="003940BD">
            <w:pPr>
              <w:spacing w:beforeLines="60" w:before="144"/>
              <w:jc w:val="center"/>
              <w:rPr>
                <w:b/>
                <w:sz w:val="22"/>
              </w:rPr>
            </w:pPr>
            <w:r w:rsidRPr="00F00505">
              <w:rPr>
                <w:b/>
                <w:sz w:val="22"/>
              </w:rPr>
              <w:t>1</w:t>
            </w:r>
          </w:p>
        </w:tc>
        <w:tc>
          <w:tcPr>
            <w:tcW w:w="3917" w:type="dxa"/>
            <w:vMerge w:val="restart"/>
            <w:vAlign w:val="center"/>
          </w:tcPr>
          <w:p w14:paraId="3A445406" w14:textId="6AB16C54" w:rsidR="00C23CA8" w:rsidRPr="005B0E42" w:rsidRDefault="00C23CA8" w:rsidP="003940BD">
            <w:pPr>
              <w:spacing w:beforeLines="60" w:before="144"/>
              <w:ind w:left="-43"/>
              <w:rPr>
                <w:sz w:val="22"/>
                <w:szCs w:val="22"/>
              </w:rPr>
            </w:pPr>
            <w:r w:rsidRPr="005B0E42">
              <w:rPr>
                <w:sz w:val="22"/>
                <w:szCs w:val="22"/>
              </w:rPr>
              <w:t xml:space="preserve">co najmniej jedną osobę w charakterze dozoru ruchu w specjalności mechanicznej lub elektrycznej podziemnego zakładu górniczego wydobywającego węgiel kamienny </w:t>
            </w:r>
          </w:p>
        </w:tc>
        <w:tc>
          <w:tcPr>
            <w:tcW w:w="1701" w:type="dxa"/>
            <w:vAlign w:val="center"/>
          </w:tcPr>
          <w:p w14:paraId="6A584AD6" w14:textId="77777777" w:rsidR="00C23CA8" w:rsidRPr="00F00505" w:rsidRDefault="00C23CA8" w:rsidP="003940BD">
            <w:pPr>
              <w:spacing w:beforeLines="60" w:before="144"/>
              <w:jc w:val="center"/>
              <w:rPr>
                <w:b/>
                <w:bCs/>
                <w:sz w:val="22"/>
                <w:szCs w:val="24"/>
              </w:rPr>
            </w:pPr>
          </w:p>
        </w:tc>
        <w:tc>
          <w:tcPr>
            <w:tcW w:w="1600" w:type="dxa"/>
            <w:shd w:val="clear" w:color="auto" w:fill="auto"/>
            <w:vAlign w:val="center"/>
          </w:tcPr>
          <w:p w14:paraId="583BD9B8" w14:textId="77777777" w:rsidR="00C23CA8" w:rsidRPr="00F00505" w:rsidRDefault="00C23CA8" w:rsidP="003940BD">
            <w:pPr>
              <w:spacing w:beforeLines="60" w:before="144"/>
              <w:jc w:val="center"/>
              <w:rPr>
                <w:sz w:val="22"/>
                <w:szCs w:val="24"/>
              </w:rPr>
            </w:pPr>
          </w:p>
        </w:tc>
        <w:tc>
          <w:tcPr>
            <w:tcW w:w="0" w:type="auto"/>
            <w:shd w:val="clear" w:color="auto" w:fill="auto"/>
            <w:vAlign w:val="center"/>
          </w:tcPr>
          <w:p w14:paraId="0B1C49DA" w14:textId="77777777" w:rsidR="00C23CA8" w:rsidRPr="00F00505" w:rsidRDefault="00C23CA8" w:rsidP="003940BD">
            <w:pPr>
              <w:spacing w:beforeLines="60" w:before="144"/>
              <w:jc w:val="center"/>
              <w:rPr>
                <w:sz w:val="22"/>
                <w:szCs w:val="24"/>
              </w:rPr>
            </w:pPr>
          </w:p>
        </w:tc>
      </w:tr>
      <w:tr w:rsidR="00C23CA8" w:rsidRPr="00F00505" w14:paraId="4FB33261" w14:textId="77777777" w:rsidTr="00A9747D">
        <w:trPr>
          <w:cantSplit/>
          <w:trHeight w:val="1071"/>
        </w:trPr>
        <w:tc>
          <w:tcPr>
            <w:tcW w:w="0" w:type="auto"/>
            <w:vMerge/>
            <w:vAlign w:val="center"/>
          </w:tcPr>
          <w:p w14:paraId="4C0E685C" w14:textId="77777777" w:rsidR="00C23CA8" w:rsidRPr="00F00505" w:rsidRDefault="00C23CA8" w:rsidP="003940BD">
            <w:pPr>
              <w:spacing w:beforeLines="60" w:before="144"/>
              <w:jc w:val="center"/>
              <w:rPr>
                <w:b/>
                <w:sz w:val="22"/>
              </w:rPr>
            </w:pPr>
          </w:p>
        </w:tc>
        <w:tc>
          <w:tcPr>
            <w:tcW w:w="3917" w:type="dxa"/>
            <w:vMerge/>
            <w:vAlign w:val="center"/>
          </w:tcPr>
          <w:p w14:paraId="5FC6621E" w14:textId="77777777" w:rsidR="00C23CA8" w:rsidRPr="005B0E42" w:rsidRDefault="00C23CA8" w:rsidP="003940BD">
            <w:pPr>
              <w:spacing w:beforeLines="60" w:before="144"/>
              <w:ind w:left="-43"/>
              <w:rPr>
                <w:sz w:val="22"/>
                <w:szCs w:val="22"/>
              </w:rPr>
            </w:pPr>
          </w:p>
        </w:tc>
        <w:tc>
          <w:tcPr>
            <w:tcW w:w="1701" w:type="dxa"/>
            <w:vAlign w:val="center"/>
          </w:tcPr>
          <w:p w14:paraId="58AF0ACA" w14:textId="77777777" w:rsidR="00C23CA8" w:rsidRPr="00F00505" w:rsidRDefault="00C23CA8" w:rsidP="003940BD">
            <w:pPr>
              <w:spacing w:beforeLines="60" w:before="144"/>
              <w:jc w:val="center"/>
              <w:rPr>
                <w:b/>
                <w:bCs/>
                <w:sz w:val="22"/>
                <w:szCs w:val="24"/>
              </w:rPr>
            </w:pPr>
          </w:p>
        </w:tc>
        <w:tc>
          <w:tcPr>
            <w:tcW w:w="1600" w:type="dxa"/>
            <w:shd w:val="clear" w:color="auto" w:fill="auto"/>
            <w:vAlign w:val="center"/>
          </w:tcPr>
          <w:p w14:paraId="4E3DC4D1" w14:textId="77777777" w:rsidR="00C23CA8" w:rsidRPr="00F00505" w:rsidRDefault="00C23CA8" w:rsidP="003940BD">
            <w:pPr>
              <w:spacing w:beforeLines="60" w:before="144"/>
              <w:jc w:val="center"/>
              <w:rPr>
                <w:sz w:val="22"/>
                <w:szCs w:val="24"/>
              </w:rPr>
            </w:pPr>
          </w:p>
        </w:tc>
        <w:tc>
          <w:tcPr>
            <w:tcW w:w="0" w:type="auto"/>
            <w:shd w:val="clear" w:color="auto" w:fill="auto"/>
            <w:vAlign w:val="center"/>
          </w:tcPr>
          <w:p w14:paraId="32B4732C" w14:textId="77777777" w:rsidR="00C23CA8" w:rsidRPr="00F00505" w:rsidRDefault="00C23CA8" w:rsidP="003940BD">
            <w:pPr>
              <w:spacing w:beforeLines="60" w:before="144"/>
              <w:jc w:val="center"/>
              <w:rPr>
                <w:sz w:val="22"/>
                <w:szCs w:val="24"/>
              </w:rPr>
            </w:pPr>
          </w:p>
        </w:tc>
      </w:tr>
      <w:tr w:rsidR="00C23CA8" w:rsidRPr="00F00505" w14:paraId="63257791" w14:textId="77777777" w:rsidTr="003940BD">
        <w:trPr>
          <w:cantSplit/>
          <w:trHeight w:val="567"/>
        </w:trPr>
        <w:tc>
          <w:tcPr>
            <w:tcW w:w="0" w:type="auto"/>
            <w:vMerge w:val="restart"/>
            <w:vAlign w:val="center"/>
          </w:tcPr>
          <w:p w14:paraId="28A09373" w14:textId="77777777" w:rsidR="00C23CA8" w:rsidRPr="00F00505" w:rsidRDefault="00C23CA8" w:rsidP="003940BD">
            <w:pPr>
              <w:spacing w:beforeLines="60" w:before="144"/>
              <w:jc w:val="center"/>
              <w:rPr>
                <w:b/>
                <w:sz w:val="22"/>
              </w:rPr>
            </w:pPr>
            <w:r w:rsidRPr="00F00505">
              <w:rPr>
                <w:b/>
                <w:sz w:val="22"/>
              </w:rPr>
              <w:t>2</w:t>
            </w:r>
          </w:p>
        </w:tc>
        <w:tc>
          <w:tcPr>
            <w:tcW w:w="3917" w:type="dxa"/>
            <w:vMerge w:val="restart"/>
            <w:vAlign w:val="center"/>
          </w:tcPr>
          <w:p w14:paraId="33455EF2" w14:textId="77777777" w:rsidR="00C23CA8" w:rsidRPr="005B0E42" w:rsidRDefault="00C23CA8" w:rsidP="003940BD">
            <w:pPr>
              <w:spacing w:beforeLines="60" w:before="144"/>
              <w:ind w:left="-43"/>
              <w:rPr>
                <w:sz w:val="22"/>
                <w:szCs w:val="22"/>
              </w:rPr>
            </w:pPr>
            <w:r w:rsidRPr="005B0E42">
              <w:rPr>
                <w:sz w:val="22"/>
                <w:szCs w:val="22"/>
              </w:rPr>
              <w:t>co najmniej jedną osobą dozoru o specjalności higieny pracy podziemnego zakładu górniczego wydobywającego węgiel kamienny albo osobą dozoru innej specjalności posiadająca kwalifikacje o których mowa w Art. 237</w:t>
            </w:r>
            <w:r w:rsidRPr="005B0E42">
              <w:rPr>
                <w:sz w:val="22"/>
                <w:szCs w:val="22"/>
                <w:vertAlign w:val="superscript"/>
              </w:rPr>
              <w:t>11</w:t>
            </w:r>
            <w:r w:rsidRPr="005B0E42">
              <w:rPr>
                <w:sz w:val="22"/>
                <w:szCs w:val="22"/>
              </w:rPr>
              <w:t xml:space="preserve"> § 1 Kodeksu Pracy </w:t>
            </w:r>
          </w:p>
        </w:tc>
        <w:tc>
          <w:tcPr>
            <w:tcW w:w="1701" w:type="dxa"/>
            <w:vAlign w:val="center"/>
          </w:tcPr>
          <w:p w14:paraId="07583E49" w14:textId="77777777" w:rsidR="00C23CA8" w:rsidRPr="00F00505" w:rsidRDefault="00C23CA8" w:rsidP="003940BD">
            <w:pPr>
              <w:spacing w:beforeLines="60" w:before="144"/>
              <w:jc w:val="center"/>
              <w:rPr>
                <w:b/>
                <w:bCs/>
                <w:sz w:val="22"/>
                <w:szCs w:val="24"/>
              </w:rPr>
            </w:pPr>
          </w:p>
        </w:tc>
        <w:tc>
          <w:tcPr>
            <w:tcW w:w="1600" w:type="dxa"/>
            <w:shd w:val="clear" w:color="auto" w:fill="auto"/>
            <w:vAlign w:val="center"/>
          </w:tcPr>
          <w:p w14:paraId="5F5A3E39" w14:textId="77777777" w:rsidR="00C23CA8" w:rsidRPr="00F00505" w:rsidRDefault="00C23CA8" w:rsidP="003940BD">
            <w:pPr>
              <w:spacing w:beforeLines="60" w:before="144"/>
              <w:jc w:val="center"/>
              <w:rPr>
                <w:sz w:val="22"/>
                <w:szCs w:val="24"/>
              </w:rPr>
            </w:pPr>
          </w:p>
        </w:tc>
        <w:tc>
          <w:tcPr>
            <w:tcW w:w="0" w:type="auto"/>
            <w:shd w:val="clear" w:color="auto" w:fill="auto"/>
            <w:vAlign w:val="center"/>
          </w:tcPr>
          <w:p w14:paraId="24120A65" w14:textId="77777777" w:rsidR="00C23CA8" w:rsidRPr="00F00505" w:rsidRDefault="00C23CA8" w:rsidP="003940BD">
            <w:pPr>
              <w:spacing w:beforeLines="60" w:before="144"/>
              <w:jc w:val="center"/>
              <w:rPr>
                <w:sz w:val="22"/>
                <w:szCs w:val="24"/>
              </w:rPr>
            </w:pPr>
          </w:p>
        </w:tc>
      </w:tr>
      <w:tr w:rsidR="00C23CA8" w:rsidRPr="00F00505" w14:paraId="25CFBEB6" w14:textId="77777777" w:rsidTr="003940BD">
        <w:trPr>
          <w:cantSplit/>
          <w:trHeight w:val="567"/>
        </w:trPr>
        <w:tc>
          <w:tcPr>
            <w:tcW w:w="0" w:type="auto"/>
            <w:vMerge/>
            <w:vAlign w:val="center"/>
          </w:tcPr>
          <w:p w14:paraId="2F68DC54" w14:textId="77777777" w:rsidR="00C23CA8" w:rsidRPr="00F00505" w:rsidRDefault="00C23CA8" w:rsidP="003940BD">
            <w:pPr>
              <w:spacing w:beforeLines="60" w:before="144"/>
              <w:jc w:val="center"/>
              <w:rPr>
                <w:b/>
                <w:sz w:val="22"/>
              </w:rPr>
            </w:pPr>
          </w:p>
        </w:tc>
        <w:tc>
          <w:tcPr>
            <w:tcW w:w="3917" w:type="dxa"/>
            <w:vMerge/>
            <w:vAlign w:val="center"/>
          </w:tcPr>
          <w:p w14:paraId="64D95682" w14:textId="77777777" w:rsidR="00C23CA8" w:rsidRPr="00F00505" w:rsidRDefault="00C23CA8" w:rsidP="003940BD">
            <w:pPr>
              <w:spacing w:beforeLines="60" w:before="144"/>
              <w:ind w:left="-43"/>
              <w:rPr>
                <w:sz w:val="22"/>
                <w:szCs w:val="24"/>
              </w:rPr>
            </w:pPr>
          </w:p>
        </w:tc>
        <w:tc>
          <w:tcPr>
            <w:tcW w:w="1701" w:type="dxa"/>
            <w:vAlign w:val="center"/>
          </w:tcPr>
          <w:p w14:paraId="00D8AAD2" w14:textId="77777777" w:rsidR="00C23CA8" w:rsidRPr="00F00505" w:rsidRDefault="00C23CA8" w:rsidP="003940BD">
            <w:pPr>
              <w:spacing w:beforeLines="60" w:before="144"/>
              <w:jc w:val="center"/>
              <w:rPr>
                <w:b/>
                <w:bCs/>
                <w:sz w:val="22"/>
                <w:szCs w:val="24"/>
              </w:rPr>
            </w:pPr>
          </w:p>
        </w:tc>
        <w:tc>
          <w:tcPr>
            <w:tcW w:w="1600" w:type="dxa"/>
            <w:shd w:val="clear" w:color="auto" w:fill="auto"/>
            <w:vAlign w:val="center"/>
          </w:tcPr>
          <w:p w14:paraId="131DFBDB" w14:textId="77777777" w:rsidR="00C23CA8" w:rsidRPr="00F00505" w:rsidRDefault="00C23CA8" w:rsidP="003940BD">
            <w:pPr>
              <w:spacing w:beforeLines="60" w:before="144"/>
              <w:jc w:val="center"/>
              <w:rPr>
                <w:sz w:val="22"/>
                <w:szCs w:val="24"/>
              </w:rPr>
            </w:pPr>
          </w:p>
        </w:tc>
        <w:tc>
          <w:tcPr>
            <w:tcW w:w="0" w:type="auto"/>
            <w:shd w:val="clear" w:color="auto" w:fill="auto"/>
            <w:vAlign w:val="center"/>
          </w:tcPr>
          <w:p w14:paraId="0053B191" w14:textId="77777777" w:rsidR="00C23CA8" w:rsidRPr="00F00505" w:rsidRDefault="00C23CA8" w:rsidP="003940BD">
            <w:pPr>
              <w:spacing w:beforeLines="60" w:before="144"/>
              <w:jc w:val="center"/>
              <w:rPr>
                <w:sz w:val="22"/>
                <w:szCs w:val="24"/>
              </w:rPr>
            </w:pPr>
          </w:p>
        </w:tc>
      </w:tr>
    </w:tbl>
    <w:p w14:paraId="2DD422B3" w14:textId="77777777" w:rsidR="00C23CA8" w:rsidRPr="00474EF9" w:rsidRDefault="00C23CA8" w:rsidP="00C23CA8">
      <w:pPr>
        <w:spacing w:before="120"/>
        <w:rPr>
          <w:b/>
          <w:bCs/>
          <w:sz w:val="22"/>
          <w:szCs w:val="22"/>
        </w:rPr>
      </w:pPr>
    </w:p>
    <w:p w14:paraId="3E43FDB0" w14:textId="77777777" w:rsidR="00C23CA8" w:rsidRPr="00474EF9" w:rsidRDefault="00C23CA8" w:rsidP="00C23CA8">
      <w:pPr>
        <w:tabs>
          <w:tab w:val="left" w:pos="851"/>
        </w:tabs>
        <w:spacing w:before="120"/>
        <w:jc w:val="center"/>
        <w:rPr>
          <w:sz w:val="22"/>
          <w:szCs w:val="22"/>
        </w:rPr>
      </w:pPr>
    </w:p>
    <w:p w14:paraId="51682429" w14:textId="77777777" w:rsidR="00C23CA8" w:rsidRPr="00474EF9" w:rsidRDefault="00C23CA8" w:rsidP="00C23CA8">
      <w:pPr>
        <w:tabs>
          <w:tab w:val="left" w:pos="851"/>
        </w:tabs>
        <w:spacing w:before="120"/>
        <w:rPr>
          <w:b/>
          <w:bCs/>
          <w:sz w:val="22"/>
          <w:szCs w:val="22"/>
        </w:rPr>
      </w:pPr>
      <w:r w:rsidRPr="00474EF9">
        <w:rPr>
          <w:b/>
          <w:bCs/>
          <w:sz w:val="22"/>
          <w:szCs w:val="22"/>
        </w:rPr>
        <w:t xml:space="preserve">Uwaga: </w:t>
      </w:r>
    </w:p>
    <w:p w14:paraId="23402B89" w14:textId="77777777" w:rsidR="00C23CA8" w:rsidRPr="00474EF9" w:rsidRDefault="00C23CA8" w:rsidP="00D321AC">
      <w:pPr>
        <w:numPr>
          <w:ilvl w:val="0"/>
          <w:numId w:val="39"/>
        </w:numPr>
        <w:spacing w:before="120"/>
        <w:ind w:left="284" w:hanging="284"/>
        <w:jc w:val="both"/>
        <w:rPr>
          <w:bCs/>
          <w:i/>
          <w:iCs/>
          <w:sz w:val="22"/>
          <w:szCs w:val="22"/>
          <w:lang w:eastAsia="zh-CN"/>
        </w:rPr>
      </w:pPr>
      <w:r w:rsidRPr="00474EF9">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FD2FD29" w14:textId="77777777" w:rsidR="00C23CA8" w:rsidRPr="00474EF9" w:rsidRDefault="00C23CA8" w:rsidP="00D321AC">
      <w:pPr>
        <w:numPr>
          <w:ilvl w:val="0"/>
          <w:numId w:val="39"/>
        </w:numPr>
        <w:spacing w:before="120"/>
        <w:ind w:left="284" w:hanging="284"/>
        <w:jc w:val="both"/>
        <w:rPr>
          <w:bCs/>
          <w:i/>
          <w:iCs/>
          <w:sz w:val="22"/>
          <w:szCs w:val="22"/>
          <w:lang w:eastAsia="zh-CN"/>
        </w:rPr>
      </w:pPr>
      <w:r w:rsidRPr="00474EF9">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84"/>
    <w:p w14:paraId="0C46F84C" w14:textId="77777777" w:rsidR="00C23CA8" w:rsidRPr="00474EF9" w:rsidRDefault="00C23CA8" w:rsidP="00C23CA8">
      <w:pPr>
        <w:pStyle w:val="Nagwek1"/>
        <w:spacing w:before="120"/>
        <w:rPr>
          <w:sz w:val="22"/>
          <w:szCs w:val="22"/>
        </w:rPr>
        <w:sectPr w:rsidR="00C23CA8" w:rsidRPr="00474EF9" w:rsidSect="00C23CA8">
          <w:pgSz w:w="11907" w:h="16840" w:code="9"/>
          <w:pgMar w:top="1417" w:right="1275" w:bottom="1417" w:left="1417" w:header="709" w:footer="176" w:gutter="0"/>
          <w:cols w:space="708"/>
          <w:docGrid w:linePitch="360"/>
        </w:sectPr>
      </w:pPr>
    </w:p>
    <w:p w14:paraId="19B02C64" w14:textId="15C33571" w:rsidR="00C23CA8" w:rsidRPr="008E057E" w:rsidRDefault="00C23CA8" w:rsidP="00C23CA8">
      <w:pPr>
        <w:spacing w:before="120"/>
        <w:jc w:val="both"/>
        <w:rPr>
          <w:rFonts w:eastAsiaTheme="majorEastAsia"/>
          <w:b/>
          <w:bCs/>
          <w:spacing w:val="20"/>
          <w:sz w:val="22"/>
          <w:szCs w:val="22"/>
        </w:rPr>
      </w:pPr>
      <w:r w:rsidRPr="008E057E">
        <w:rPr>
          <w:rFonts w:eastAsiaTheme="majorEastAsia"/>
          <w:b/>
          <w:bCs/>
          <w:spacing w:val="20"/>
          <w:sz w:val="22"/>
          <w:szCs w:val="22"/>
        </w:rPr>
        <w:lastRenderedPageBreak/>
        <w:t xml:space="preserve">Załącznik nr </w:t>
      </w:r>
      <w:r w:rsidR="008E057E">
        <w:rPr>
          <w:rFonts w:eastAsiaTheme="majorEastAsia"/>
          <w:b/>
          <w:bCs/>
          <w:spacing w:val="20"/>
          <w:sz w:val="22"/>
          <w:szCs w:val="22"/>
        </w:rPr>
        <w:t>3.3</w:t>
      </w:r>
      <w:r w:rsidRPr="008E057E">
        <w:rPr>
          <w:rFonts w:eastAsiaTheme="majorEastAsia"/>
          <w:b/>
          <w:bCs/>
          <w:spacing w:val="20"/>
          <w:sz w:val="22"/>
          <w:szCs w:val="22"/>
        </w:rPr>
        <w:t xml:space="preserve"> do SWZ – WYKAZ URZĄDZEŃ LUB WYPOSAŻENIA ZAKŁADU</w:t>
      </w:r>
    </w:p>
    <w:p w14:paraId="16A3B553" w14:textId="77777777" w:rsidR="00C23CA8" w:rsidRPr="00474EF9" w:rsidRDefault="00C23CA8" w:rsidP="00C23CA8">
      <w:pPr>
        <w:spacing w:before="120"/>
        <w:rPr>
          <w:b/>
          <w:bCs/>
          <w:sz w:val="22"/>
          <w:szCs w:val="22"/>
        </w:rPr>
      </w:pPr>
    </w:p>
    <w:p w14:paraId="216FDF16" w14:textId="77777777" w:rsidR="00C23CA8" w:rsidRPr="00474EF9" w:rsidRDefault="00C23CA8" w:rsidP="00C23CA8">
      <w:pPr>
        <w:spacing w:before="120"/>
        <w:jc w:val="center"/>
        <w:rPr>
          <w:b/>
          <w:bCs/>
          <w:sz w:val="22"/>
          <w:szCs w:val="22"/>
        </w:rPr>
      </w:pPr>
      <w:bookmarkStart w:id="85" w:name="_Hlk106046451"/>
      <w:r w:rsidRPr="00474EF9">
        <w:rPr>
          <w:b/>
          <w:bCs/>
          <w:sz w:val="22"/>
          <w:szCs w:val="22"/>
        </w:rPr>
        <w:t>w zakresie niezbędnym do wykazania spełnienia warunku udziału w postępowaniu</w:t>
      </w:r>
    </w:p>
    <w:p w14:paraId="5BCE0FBB" w14:textId="77777777" w:rsidR="00C23CA8" w:rsidRPr="00474EF9" w:rsidRDefault="00C23CA8" w:rsidP="00C23CA8">
      <w:pPr>
        <w:spacing w:before="120"/>
        <w:jc w:val="center"/>
        <w:rPr>
          <w:b/>
          <w:bCs/>
          <w:sz w:val="22"/>
          <w:szCs w:val="22"/>
        </w:rPr>
      </w:pPr>
    </w:p>
    <w:p w14:paraId="0B3E5061" w14:textId="77777777" w:rsidR="00C23CA8" w:rsidRPr="00474EF9" w:rsidRDefault="00C23CA8" w:rsidP="00C23CA8">
      <w:pPr>
        <w:tabs>
          <w:tab w:val="left" w:pos="0"/>
        </w:tabs>
        <w:spacing w:before="120"/>
        <w:rPr>
          <w:color w:val="FF0000"/>
          <w:sz w:val="22"/>
          <w:szCs w:val="22"/>
        </w:rPr>
      </w:pPr>
    </w:p>
    <w:p w14:paraId="709E4BBD" w14:textId="77777777" w:rsidR="00C23CA8" w:rsidRPr="00474EF9" w:rsidRDefault="00C23CA8" w:rsidP="00C23CA8">
      <w:pPr>
        <w:tabs>
          <w:tab w:val="left" w:pos="0"/>
        </w:tabs>
        <w:spacing w:before="120"/>
        <w:rPr>
          <w:sz w:val="22"/>
          <w:szCs w:val="22"/>
        </w:rPr>
      </w:pPr>
      <w:r w:rsidRPr="00474EF9">
        <w:rPr>
          <w:sz w:val="22"/>
          <w:szCs w:val="22"/>
        </w:rPr>
        <w:t>Nazwa Wykonawcy: ...................................................................................................................</w:t>
      </w:r>
    </w:p>
    <w:p w14:paraId="03CC7BD6" w14:textId="77777777" w:rsidR="00C23CA8" w:rsidRPr="00474EF9" w:rsidRDefault="00C23CA8" w:rsidP="00C23CA8">
      <w:pPr>
        <w:tabs>
          <w:tab w:val="left" w:pos="0"/>
        </w:tabs>
        <w:spacing w:before="120"/>
        <w:rPr>
          <w:color w:val="FF0000"/>
          <w:sz w:val="22"/>
          <w:szCs w:val="22"/>
        </w:rPr>
      </w:pPr>
    </w:p>
    <w:p w14:paraId="56B7830D" w14:textId="77777777" w:rsidR="00C23CA8" w:rsidRPr="00474EF9" w:rsidRDefault="00C23CA8" w:rsidP="00C23CA8">
      <w:pPr>
        <w:spacing w:before="120"/>
        <w:jc w:val="both"/>
        <w:rPr>
          <w:sz w:val="22"/>
          <w:szCs w:val="22"/>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91"/>
        <w:gridCol w:w="1589"/>
        <w:gridCol w:w="1566"/>
        <w:gridCol w:w="1564"/>
        <w:gridCol w:w="1338"/>
        <w:gridCol w:w="1488"/>
      </w:tblGrid>
      <w:tr w:rsidR="00C23CA8" w:rsidRPr="00F00505" w14:paraId="62537554" w14:textId="77777777" w:rsidTr="003940BD">
        <w:trPr>
          <w:trHeight w:val="20"/>
        </w:trPr>
        <w:tc>
          <w:tcPr>
            <w:tcW w:w="206" w:type="pct"/>
            <w:vAlign w:val="center"/>
          </w:tcPr>
          <w:p w14:paraId="592B8068" w14:textId="77777777" w:rsidR="00C23CA8" w:rsidRPr="00F00505" w:rsidRDefault="00C23CA8" w:rsidP="003940BD">
            <w:pPr>
              <w:spacing w:beforeLines="60" w:before="144"/>
              <w:jc w:val="center"/>
              <w:rPr>
                <w:b/>
                <w:color w:val="000000" w:themeColor="text1"/>
                <w:sz w:val="22"/>
                <w:szCs w:val="18"/>
              </w:rPr>
            </w:pPr>
            <w:proofErr w:type="spellStart"/>
            <w:r w:rsidRPr="00F00505">
              <w:rPr>
                <w:b/>
                <w:color w:val="000000" w:themeColor="text1"/>
                <w:sz w:val="22"/>
                <w:szCs w:val="18"/>
              </w:rPr>
              <w:t>Lp</w:t>
            </w:r>
            <w:proofErr w:type="spellEnd"/>
          </w:p>
        </w:tc>
        <w:tc>
          <w:tcPr>
            <w:tcW w:w="876" w:type="pct"/>
            <w:vAlign w:val="center"/>
          </w:tcPr>
          <w:p w14:paraId="74EA0B31" w14:textId="77777777" w:rsidR="00C23CA8" w:rsidRPr="00F00505" w:rsidRDefault="00C23CA8" w:rsidP="003940BD">
            <w:pPr>
              <w:spacing w:beforeLines="60" w:before="144"/>
              <w:ind w:left="-101" w:right="-110"/>
              <w:jc w:val="center"/>
              <w:rPr>
                <w:b/>
                <w:color w:val="000000" w:themeColor="text1"/>
                <w:sz w:val="22"/>
                <w:szCs w:val="18"/>
              </w:rPr>
            </w:pPr>
            <w:r w:rsidRPr="00F00505">
              <w:rPr>
                <w:b/>
                <w:color w:val="000000" w:themeColor="text1"/>
                <w:sz w:val="22"/>
                <w:szCs w:val="18"/>
              </w:rPr>
              <w:t xml:space="preserve">Nazwa </w:t>
            </w:r>
          </w:p>
          <w:p w14:paraId="51BC48D7" w14:textId="77777777" w:rsidR="00C23CA8" w:rsidRPr="00F00505" w:rsidRDefault="00C23CA8" w:rsidP="003940BD">
            <w:pPr>
              <w:spacing w:beforeLines="60" w:before="144"/>
              <w:jc w:val="center"/>
              <w:rPr>
                <w:b/>
                <w:color w:val="000000" w:themeColor="text1"/>
                <w:sz w:val="22"/>
                <w:szCs w:val="18"/>
              </w:rPr>
            </w:pPr>
            <w:r w:rsidRPr="00F00505">
              <w:rPr>
                <w:b/>
                <w:color w:val="000000" w:themeColor="text1"/>
                <w:sz w:val="22"/>
                <w:szCs w:val="18"/>
              </w:rPr>
              <w:t>sprzętu</w:t>
            </w:r>
          </w:p>
        </w:tc>
        <w:tc>
          <w:tcPr>
            <w:tcW w:w="673" w:type="pct"/>
            <w:vAlign w:val="center"/>
          </w:tcPr>
          <w:p w14:paraId="3F434BA1" w14:textId="77777777" w:rsidR="00C23CA8" w:rsidRPr="00F00505" w:rsidRDefault="00C23CA8" w:rsidP="003940BD">
            <w:pPr>
              <w:spacing w:beforeLines="60" w:before="144"/>
              <w:ind w:left="-30" w:right="-70"/>
              <w:jc w:val="center"/>
              <w:rPr>
                <w:b/>
                <w:color w:val="000000" w:themeColor="text1"/>
                <w:sz w:val="22"/>
                <w:szCs w:val="18"/>
              </w:rPr>
            </w:pPr>
            <w:r w:rsidRPr="00F00505">
              <w:rPr>
                <w:b/>
                <w:color w:val="000000" w:themeColor="text1"/>
                <w:sz w:val="22"/>
                <w:szCs w:val="18"/>
              </w:rPr>
              <w:t>Minimalna ilość sprzętu wymagana przez Zamawiającego</w:t>
            </w:r>
          </w:p>
          <w:p w14:paraId="13B92C11" w14:textId="77777777" w:rsidR="00C23CA8" w:rsidRPr="00F00505" w:rsidRDefault="00C23CA8" w:rsidP="003940BD">
            <w:pPr>
              <w:spacing w:beforeLines="60" w:before="144"/>
              <w:jc w:val="center"/>
              <w:rPr>
                <w:b/>
                <w:color w:val="000000" w:themeColor="text1"/>
                <w:sz w:val="22"/>
                <w:szCs w:val="18"/>
              </w:rPr>
            </w:pPr>
          </w:p>
        </w:tc>
        <w:tc>
          <w:tcPr>
            <w:tcW w:w="969" w:type="pct"/>
            <w:vAlign w:val="center"/>
          </w:tcPr>
          <w:p w14:paraId="41DC5414" w14:textId="77777777" w:rsidR="00C23CA8" w:rsidRPr="00F00505" w:rsidRDefault="00C23CA8" w:rsidP="003940BD">
            <w:pPr>
              <w:spacing w:beforeLines="60" w:before="144"/>
              <w:ind w:left="-70" w:right="-85"/>
              <w:jc w:val="center"/>
              <w:rPr>
                <w:b/>
                <w:i/>
                <w:color w:val="000000" w:themeColor="text1"/>
                <w:sz w:val="22"/>
                <w:szCs w:val="18"/>
              </w:rPr>
            </w:pPr>
            <w:r w:rsidRPr="00F00505">
              <w:rPr>
                <w:b/>
                <w:color w:val="000000" w:themeColor="text1"/>
                <w:sz w:val="22"/>
                <w:szCs w:val="18"/>
              </w:rPr>
              <w:t xml:space="preserve">Ilość sprzętu dostępnego Wykonawcy </w:t>
            </w:r>
          </w:p>
        </w:tc>
        <w:tc>
          <w:tcPr>
            <w:tcW w:w="864" w:type="pct"/>
            <w:vAlign w:val="center"/>
          </w:tcPr>
          <w:p w14:paraId="3C925D2E" w14:textId="77777777" w:rsidR="00C23CA8" w:rsidRPr="00F00505" w:rsidRDefault="00C23CA8" w:rsidP="003940BD">
            <w:pPr>
              <w:spacing w:beforeLines="60" w:before="144"/>
              <w:ind w:left="-55" w:right="-21"/>
              <w:jc w:val="center"/>
              <w:rPr>
                <w:b/>
                <w:color w:val="000000" w:themeColor="text1"/>
                <w:sz w:val="22"/>
                <w:szCs w:val="18"/>
              </w:rPr>
            </w:pPr>
            <w:r w:rsidRPr="00F00505">
              <w:rPr>
                <w:b/>
                <w:color w:val="000000" w:themeColor="text1"/>
                <w:sz w:val="22"/>
                <w:szCs w:val="18"/>
              </w:rPr>
              <w:t xml:space="preserve">Parametry techniczne wymagane przez Zamawiającego </w:t>
            </w:r>
          </w:p>
        </w:tc>
        <w:tc>
          <w:tcPr>
            <w:tcW w:w="641" w:type="pct"/>
            <w:vAlign w:val="center"/>
          </w:tcPr>
          <w:p w14:paraId="560D865A" w14:textId="77777777" w:rsidR="00C23CA8" w:rsidRPr="00F00505" w:rsidRDefault="00C23CA8" w:rsidP="003940BD">
            <w:pPr>
              <w:spacing w:beforeLines="60" w:before="144"/>
              <w:ind w:right="-70"/>
              <w:jc w:val="center"/>
              <w:rPr>
                <w:b/>
                <w:color w:val="000000" w:themeColor="text1"/>
                <w:sz w:val="22"/>
                <w:szCs w:val="18"/>
              </w:rPr>
            </w:pPr>
            <w:r w:rsidRPr="00F00505">
              <w:rPr>
                <w:b/>
                <w:color w:val="000000" w:themeColor="text1"/>
                <w:sz w:val="22"/>
                <w:szCs w:val="18"/>
              </w:rPr>
              <w:t>Parametry techniczne sprzętu oferowanego przez Wykonawcę</w:t>
            </w:r>
          </w:p>
        </w:tc>
        <w:tc>
          <w:tcPr>
            <w:tcW w:w="771" w:type="pct"/>
            <w:vAlign w:val="center"/>
          </w:tcPr>
          <w:p w14:paraId="5FE7FFF6" w14:textId="77777777" w:rsidR="00C23CA8" w:rsidRPr="00F00505" w:rsidRDefault="00C23CA8" w:rsidP="003940BD">
            <w:pPr>
              <w:spacing w:beforeLines="60" w:before="144"/>
              <w:ind w:left="-70"/>
              <w:jc w:val="center"/>
              <w:rPr>
                <w:b/>
                <w:bCs/>
                <w:color w:val="000000" w:themeColor="text1"/>
                <w:sz w:val="22"/>
                <w:szCs w:val="18"/>
              </w:rPr>
            </w:pPr>
            <w:r w:rsidRPr="00F00505">
              <w:rPr>
                <w:b/>
                <w:bCs/>
                <w:iCs/>
                <w:color w:val="000000" w:themeColor="text1"/>
                <w:sz w:val="22"/>
                <w:szCs w:val="18"/>
              </w:rPr>
              <w:t>Podmiot udostępniający zasoby</w:t>
            </w:r>
            <w:r w:rsidRPr="00F00505">
              <w:rPr>
                <w:b/>
                <w:color w:val="000000" w:themeColor="text1"/>
                <w:sz w:val="22"/>
                <w:szCs w:val="18"/>
              </w:rPr>
              <w:t xml:space="preserve"> </w:t>
            </w:r>
            <w:r w:rsidRPr="00F00505">
              <w:rPr>
                <w:b/>
                <w:color w:val="000000" w:themeColor="text1"/>
                <w:sz w:val="22"/>
                <w:szCs w:val="18"/>
              </w:rPr>
              <w:br/>
              <w:t>w przypadku korzystania przez Wykonawcę</w:t>
            </w:r>
          </w:p>
        </w:tc>
      </w:tr>
      <w:tr w:rsidR="00C23CA8" w:rsidRPr="00F00505" w14:paraId="535D2A92" w14:textId="77777777" w:rsidTr="003940BD">
        <w:trPr>
          <w:trHeight w:val="20"/>
        </w:trPr>
        <w:tc>
          <w:tcPr>
            <w:tcW w:w="206" w:type="pct"/>
            <w:vAlign w:val="center"/>
          </w:tcPr>
          <w:p w14:paraId="36C9061C" w14:textId="77777777" w:rsidR="00C23CA8" w:rsidRPr="00F00505" w:rsidRDefault="00C23CA8" w:rsidP="003940BD">
            <w:pPr>
              <w:spacing w:beforeLines="60" w:before="144"/>
              <w:jc w:val="center"/>
              <w:rPr>
                <w:i/>
                <w:color w:val="000000" w:themeColor="text1"/>
                <w:sz w:val="22"/>
                <w:szCs w:val="18"/>
              </w:rPr>
            </w:pPr>
            <w:r w:rsidRPr="00F00505">
              <w:rPr>
                <w:i/>
                <w:color w:val="000000" w:themeColor="text1"/>
                <w:sz w:val="22"/>
                <w:szCs w:val="18"/>
              </w:rPr>
              <w:t>1</w:t>
            </w:r>
          </w:p>
        </w:tc>
        <w:tc>
          <w:tcPr>
            <w:tcW w:w="876" w:type="pct"/>
            <w:vAlign w:val="center"/>
          </w:tcPr>
          <w:p w14:paraId="58FC3DE8" w14:textId="77777777" w:rsidR="00C23CA8" w:rsidRPr="00F00505" w:rsidRDefault="00C23CA8" w:rsidP="003940BD">
            <w:pPr>
              <w:spacing w:beforeLines="60" w:before="144"/>
              <w:jc w:val="center"/>
              <w:rPr>
                <w:i/>
                <w:color w:val="000000" w:themeColor="text1"/>
                <w:sz w:val="22"/>
                <w:szCs w:val="18"/>
              </w:rPr>
            </w:pPr>
            <w:r w:rsidRPr="00F00505">
              <w:rPr>
                <w:i/>
                <w:color w:val="000000" w:themeColor="text1"/>
                <w:sz w:val="22"/>
                <w:szCs w:val="18"/>
              </w:rPr>
              <w:t>2</w:t>
            </w:r>
          </w:p>
        </w:tc>
        <w:tc>
          <w:tcPr>
            <w:tcW w:w="673" w:type="pct"/>
            <w:vAlign w:val="center"/>
          </w:tcPr>
          <w:p w14:paraId="5FDFD009" w14:textId="77777777" w:rsidR="00C23CA8" w:rsidRPr="00F00505" w:rsidRDefault="00C23CA8" w:rsidP="003940BD">
            <w:pPr>
              <w:spacing w:beforeLines="60" w:before="144"/>
              <w:jc w:val="center"/>
              <w:rPr>
                <w:i/>
                <w:color w:val="000000" w:themeColor="text1"/>
                <w:sz w:val="22"/>
                <w:szCs w:val="18"/>
              </w:rPr>
            </w:pPr>
            <w:r w:rsidRPr="00F00505">
              <w:rPr>
                <w:i/>
                <w:color w:val="000000" w:themeColor="text1"/>
                <w:sz w:val="22"/>
                <w:szCs w:val="18"/>
              </w:rPr>
              <w:t>3</w:t>
            </w:r>
          </w:p>
        </w:tc>
        <w:tc>
          <w:tcPr>
            <w:tcW w:w="969" w:type="pct"/>
            <w:vAlign w:val="center"/>
          </w:tcPr>
          <w:p w14:paraId="283CD28C" w14:textId="77777777" w:rsidR="00C23CA8" w:rsidRPr="00F00505" w:rsidRDefault="00C23CA8" w:rsidP="003940BD">
            <w:pPr>
              <w:spacing w:beforeLines="60" w:before="144"/>
              <w:jc w:val="center"/>
              <w:rPr>
                <w:i/>
                <w:color w:val="000000" w:themeColor="text1"/>
                <w:sz w:val="22"/>
                <w:szCs w:val="18"/>
              </w:rPr>
            </w:pPr>
            <w:r w:rsidRPr="00F00505">
              <w:rPr>
                <w:i/>
                <w:color w:val="000000" w:themeColor="text1"/>
                <w:sz w:val="22"/>
                <w:szCs w:val="18"/>
              </w:rPr>
              <w:t>4</w:t>
            </w:r>
          </w:p>
        </w:tc>
        <w:tc>
          <w:tcPr>
            <w:tcW w:w="864" w:type="pct"/>
            <w:vAlign w:val="center"/>
          </w:tcPr>
          <w:p w14:paraId="40660034" w14:textId="77777777" w:rsidR="00C23CA8" w:rsidRPr="00F00505" w:rsidRDefault="00C23CA8" w:rsidP="003940BD">
            <w:pPr>
              <w:spacing w:beforeLines="60" w:before="144"/>
              <w:jc w:val="center"/>
              <w:rPr>
                <w:i/>
                <w:color w:val="000000" w:themeColor="text1"/>
                <w:sz w:val="22"/>
                <w:szCs w:val="18"/>
              </w:rPr>
            </w:pPr>
            <w:r w:rsidRPr="00F00505">
              <w:rPr>
                <w:i/>
                <w:color w:val="000000" w:themeColor="text1"/>
                <w:sz w:val="22"/>
                <w:szCs w:val="18"/>
              </w:rPr>
              <w:t>5</w:t>
            </w:r>
          </w:p>
        </w:tc>
        <w:tc>
          <w:tcPr>
            <w:tcW w:w="641" w:type="pct"/>
            <w:vAlign w:val="center"/>
          </w:tcPr>
          <w:p w14:paraId="24229F56" w14:textId="77777777" w:rsidR="00C23CA8" w:rsidRPr="00F00505" w:rsidRDefault="00C23CA8" w:rsidP="003940BD">
            <w:pPr>
              <w:spacing w:beforeLines="60" w:before="144"/>
              <w:jc w:val="center"/>
              <w:rPr>
                <w:i/>
                <w:color w:val="000000" w:themeColor="text1"/>
                <w:sz w:val="22"/>
                <w:szCs w:val="18"/>
              </w:rPr>
            </w:pPr>
            <w:r w:rsidRPr="00F00505">
              <w:rPr>
                <w:i/>
                <w:color w:val="000000" w:themeColor="text1"/>
                <w:sz w:val="22"/>
                <w:szCs w:val="18"/>
              </w:rPr>
              <w:t>6</w:t>
            </w:r>
          </w:p>
        </w:tc>
        <w:tc>
          <w:tcPr>
            <w:tcW w:w="771" w:type="pct"/>
            <w:vAlign w:val="center"/>
          </w:tcPr>
          <w:p w14:paraId="5F4774EA" w14:textId="77777777" w:rsidR="00C23CA8" w:rsidRPr="00F00505" w:rsidRDefault="00C23CA8" w:rsidP="003940BD">
            <w:pPr>
              <w:spacing w:beforeLines="60" w:before="144"/>
              <w:jc w:val="center"/>
              <w:rPr>
                <w:i/>
                <w:color w:val="000000" w:themeColor="text1"/>
                <w:sz w:val="22"/>
                <w:szCs w:val="18"/>
              </w:rPr>
            </w:pPr>
            <w:r w:rsidRPr="00F00505">
              <w:rPr>
                <w:i/>
                <w:color w:val="000000" w:themeColor="text1"/>
                <w:sz w:val="22"/>
                <w:szCs w:val="18"/>
              </w:rPr>
              <w:t>7</w:t>
            </w:r>
          </w:p>
        </w:tc>
      </w:tr>
      <w:tr w:rsidR="00C23CA8" w:rsidRPr="00F00505" w14:paraId="06CD543F" w14:textId="77777777" w:rsidTr="003940BD">
        <w:trPr>
          <w:trHeight w:val="431"/>
        </w:trPr>
        <w:tc>
          <w:tcPr>
            <w:tcW w:w="206" w:type="pct"/>
            <w:vAlign w:val="center"/>
          </w:tcPr>
          <w:p w14:paraId="3836FCA7" w14:textId="77777777" w:rsidR="00C23CA8" w:rsidRPr="00F00505" w:rsidRDefault="00C23CA8" w:rsidP="003940BD">
            <w:pPr>
              <w:spacing w:beforeLines="60" w:before="144"/>
              <w:jc w:val="center"/>
              <w:rPr>
                <w:b/>
                <w:bCs/>
                <w:color w:val="000000" w:themeColor="text1"/>
                <w:sz w:val="22"/>
              </w:rPr>
            </w:pPr>
            <w:r w:rsidRPr="00F00505">
              <w:rPr>
                <w:b/>
                <w:bCs/>
                <w:color w:val="000000" w:themeColor="text1"/>
                <w:sz w:val="22"/>
              </w:rPr>
              <w:t>1</w:t>
            </w:r>
          </w:p>
        </w:tc>
        <w:tc>
          <w:tcPr>
            <w:tcW w:w="876" w:type="pct"/>
            <w:vAlign w:val="center"/>
          </w:tcPr>
          <w:p w14:paraId="308775CD" w14:textId="77777777" w:rsidR="00C23CA8" w:rsidRPr="00F00505" w:rsidRDefault="00C23CA8" w:rsidP="003940BD">
            <w:pPr>
              <w:spacing w:beforeLines="60" w:before="144"/>
              <w:rPr>
                <w:color w:val="000000" w:themeColor="text1"/>
                <w:sz w:val="22"/>
              </w:rPr>
            </w:pPr>
            <w:r w:rsidRPr="00F00505">
              <w:rPr>
                <w:color w:val="000000" w:themeColor="text1"/>
                <w:sz w:val="22"/>
              </w:rPr>
              <w:t xml:space="preserve">podnośnik koszowy </w:t>
            </w:r>
          </w:p>
        </w:tc>
        <w:tc>
          <w:tcPr>
            <w:tcW w:w="673" w:type="pct"/>
            <w:vAlign w:val="center"/>
          </w:tcPr>
          <w:p w14:paraId="57BEF8DC" w14:textId="77777777" w:rsidR="00C23CA8" w:rsidRPr="00F00505" w:rsidRDefault="00C23CA8" w:rsidP="003940BD">
            <w:pPr>
              <w:spacing w:beforeLines="60" w:before="144"/>
              <w:jc w:val="center"/>
              <w:rPr>
                <w:color w:val="000000" w:themeColor="text1"/>
                <w:sz w:val="22"/>
              </w:rPr>
            </w:pPr>
            <w:r w:rsidRPr="00F00505">
              <w:rPr>
                <w:color w:val="000000" w:themeColor="text1"/>
                <w:sz w:val="22"/>
              </w:rPr>
              <w:t>1</w:t>
            </w:r>
          </w:p>
        </w:tc>
        <w:tc>
          <w:tcPr>
            <w:tcW w:w="969" w:type="pct"/>
            <w:vAlign w:val="center"/>
          </w:tcPr>
          <w:p w14:paraId="545E0363" w14:textId="77777777" w:rsidR="00C23CA8" w:rsidRPr="00F00505" w:rsidRDefault="00C23CA8" w:rsidP="003940BD">
            <w:pPr>
              <w:spacing w:beforeLines="60" w:before="144"/>
              <w:jc w:val="center"/>
              <w:rPr>
                <w:color w:val="000000" w:themeColor="text1"/>
                <w:sz w:val="22"/>
              </w:rPr>
            </w:pPr>
          </w:p>
        </w:tc>
        <w:tc>
          <w:tcPr>
            <w:tcW w:w="864" w:type="pct"/>
            <w:vAlign w:val="center"/>
          </w:tcPr>
          <w:p w14:paraId="35B4C348" w14:textId="77777777" w:rsidR="00C23CA8" w:rsidRPr="00F00505" w:rsidRDefault="00C23CA8" w:rsidP="003940BD">
            <w:pPr>
              <w:suppressAutoHyphens/>
              <w:spacing w:beforeLines="60" w:before="144"/>
              <w:ind w:left="119"/>
              <w:rPr>
                <w:color w:val="000000" w:themeColor="text1"/>
                <w:sz w:val="22"/>
                <w:lang w:eastAsia="ar-SA"/>
              </w:rPr>
            </w:pPr>
            <w:r w:rsidRPr="00F00505">
              <w:rPr>
                <w:color w:val="000000" w:themeColor="text1"/>
                <w:sz w:val="22"/>
              </w:rPr>
              <w:t>Wysokość podnoszenia  min. 12m</w:t>
            </w:r>
          </w:p>
        </w:tc>
        <w:tc>
          <w:tcPr>
            <w:tcW w:w="641" w:type="pct"/>
            <w:vAlign w:val="center"/>
          </w:tcPr>
          <w:p w14:paraId="72B48495" w14:textId="77777777" w:rsidR="00C23CA8" w:rsidRPr="00F00505" w:rsidRDefault="00C23CA8" w:rsidP="003940BD">
            <w:pPr>
              <w:spacing w:beforeLines="60" w:before="144"/>
              <w:rPr>
                <w:color w:val="000000" w:themeColor="text1"/>
                <w:sz w:val="22"/>
              </w:rPr>
            </w:pPr>
          </w:p>
        </w:tc>
        <w:tc>
          <w:tcPr>
            <w:tcW w:w="771" w:type="pct"/>
          </w:tcPr>
          <w:p w14:paraId="124F49C2" w14:textId="77777777" w:rsidR="00C23CA8" w:rsidRPr="00F00505" w:rsidRDefault="00C23CA8" w:rsidP="003940BD">
            <w:pPr>
              <w:spacing w:beforeLines="60" w:before="144"/>
              <w:rPr>
                <w:color w:val="000000" w:themeColor="text1"/>
                <w:sz w:val="22"/>
              </w:rPr>
            </w:pPr>
          </w:p>
        </w:tc>
      </w:tr>
    </w:tbl>
    <w:p w14:paraId="0E25B448" w14:textId="77777777" w:rsidR="00C23CA8" w:rsidRPr="00474EF9" w:rsidRDefault="00C23CA8" w:rsidP="00C23CA8">
      <w:pPr>
        <w:spacing w:before="120"/>
        <w:rPr>
          <w:b/>
          <w:bCs/>
          <w:sz w:val="22"/>
          <w:szCs w:val="22"/>
        </w:rPr>
      </w:pPr>
    </w:p>
    <w:bookmarkEnd w:id="85"/>
    <w:p w14:paraId="5781D4E5" w14:textId="77777777" w:rsidR="00C23CA8" w:rsidRPr="00474EF9" w:rsidRDefault="00C23CA8" w:rsidP="00C23CA8">
      <w:pPr>
        <w:spacing w:before="120"/>
        <w:rPr>
          <w:b/>
          <w:bCs/>
          <w:sz w:val="22"/>
          <w:szCs w:val="22"/>
        </w:rPr>
      </w:pPr>
      <w:r w:rsidRPr="00474EF9">
        <w:rPr>
          <w:b/>
          <w:bCs/>
          <w:sz w:val="22"/>
          <w:szCs w:val="22"/>
        </w:rPr>
        <w:t xml:space="preserve">Uwaga: </w:t>
      </w:r>
    </w:p>
    <w:p w14:paraId="2AD12B83" w14:textId="77777777" w:rsidR="00C23CA8" w:rsidRPr="00474EF9" w:rsidRDefault="00C23CA8" w:rsidP="00D321AC">
      <w:pPr>
        <w:numPr>
          <w:ilvl w:val="0"/>
          <w:numId w:val="39"/>
        </w:numPr>
        <w:spacing w:before="120"/>
        <w:ind w:left="284" w:hanging="284"/>
        <w:jc w:val="both"/>
        <w:rPr>
          <w:bCs/>
          <w:i/>
          <w:iCs/>
          <w:sz w:val="22"/>
          <w:szCs w:val="22"/>
          <w:lang w:eastAsia="zh-CN"/>
        </w:rPr>
      </w:pPr>
      <w:r w:rsidRPr="00474EF9">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57EFDA8" w14:textId="77777777" w:rsidR="00C23CA8" w:rsidRPr="00474EF9" w:rsidRDefault="00C23CA8" w:rsidP="00D321AC">
      <w:pPr>
        <w:numPr>
          <w:ilvl w:val="0"/>
          <w:numId w:val="39"/>
        </w:numPr>
        <w:spacing w:before="120"/>
        <w:ind w:left="284" w:hanging="284"/>
        <w:jc w:val="both"/>
        <w:rPr>
          <w:bCs/>
          <w:i/>
          <w:iCs/>
          <w:sz w:val="22"/>
          <w:szCs w:val="22"/>
          <w:lang w:eastAsia="zh-CN"/>
        </w:rPr>
      </w:pPr>
      <w:r w:rsidRPr="00474EF9">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3D5F14B" w14:textId="77777777" w:rsidR="00C23CA8" w:rsidRPr="00474EF9" w:rsidRDefault="00C23CA8" w:rsidP="00C23CA8">
      <w:pPr>
        <w:spacing w:before="120"/>
        <w:jc w:val="both"/>
        <w:rPr>
          <w:bCs/>
          <w:i/>
          <w:iCs/>
          <w:sz w:val="22"/>
          <w:szCs w:val="22"/>
          <w:lang w:eastAsia="zh-CN"/>
        </w:rPr>
      </w:pPr>
    </w:p>
    <w:p w14:paraId="2196AD3B" w14:textId="77777777" w:rsidR="00C23CA8" w:rsidRPr="00474EF9" w:rsidRDefault="00C23CA8" w:rsidP="00C23CA8">
      <w:pPr>
        <w:spacing w:before="120"/>
        <w:jc w:val="both"/>
        <w:rPr>
          <w:bCs/>
          <w:i/>
          <w:iCs/>
          <w:sz w:val="22"/>
          <w:szCs w:val="22"/>
          <w:lang w:eastAsia="zh-CN"/>
        </w:rPr>
        <w:sectPr w:rsidR="00C23CA8" w:rsidRPr="00474EF9" w:rsidSect="00C23CA8">
          <w:pgSz w:w="11907" w:h="16840" w:code="9"/>
          <w:pgMar w:top="1417" w:right="1134" w:bottom="1417" w:left="1417" w:header="709" w:footer="176" w:gutter="0"/>
          <w:cols w:space="708"/>
          <w:docGrid w:linePitch="360"/>
        </w:sectPr>
      </w:pP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6" w:name="_Toc188521457"/>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6"/>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7"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D321AC">
      <w:pPr>
        <w:pStyle w:val="Akapitzlist"/>
        <w:widowControl w:val="0"/>
        <w:numPr>
          <w:ilvl w:val="0"/>
          <w:numId w:val="83"/>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D321AC">
      <w:pPr>
        <w:pStyle w:val="Akapitzlist"/>
        <w:widowControl w:val="0"/>
        <w:numPr>
          <w:ilvl w:val="0"/>
          <w:numId w:val="8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D321AC">
      <w:pPr>
        <w:pStyle w:val="Akapitzlist"/>
        <w:widowControl w:val="0"/>
        <w:numPr>
          <w:ilvl w:val="0"/>
          <w:numId w:val="8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D321AC">
      <w:pPr>
        <w:pStyle w:val="Akapitzlist"/>
        <w:widowControl w:val="0"/>
        <w:numPr>
          <w:ilvl w:val="0"/>
          <w:numId w:val="83"/>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50DB4A7B" w:rsidR="006A3213" w:rsidRPr="00B41BF7" w:rsidRDefault="006A3213" w:rsidP="00B41BF7">
      <w:pPr>
        <w:keepNext/>
        <w:tabs>
          <w:tab w:val="left" w:pos="720"/>
        </w:tabs>
        <w:snapToGrid w:val="0"/>
        <w:jc w:val="right"/>
        <w:outlineLvl w:val="1"/>
        <w:rPr>
          <w:b/>
          <w:bCs/>
          <w:sz w:val="24"/>
          <w:szCs w:val="28"/>
        </w:rPr>
      </w:pPr>
      <w:bookmarkStart w:id="88" w:name="_Toc188521458"/>
      <w:bookmarkEnd w:id="87"/>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88"/>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77777777"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7777777" w:rsidR="00B94B92" w:rsidRPr="00C85ECF" w:rsidRDefault="00B94B92" w:rsidP="00D976EF">
      <w:pPr>
        <w:jc w:val="both"/>
        <w:rPr>
          <w:color w:val="FF0000"/>
          <w:sz w:val="24"/>
          <w:szCs w:val="24"/>
        </w:rPr>
      </w:pPr>
    </w:p>
    <w:p w14:paraId="3B318D26" w14:textId="77777777"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77777777" w:rsidR="00B94B92" w:rsidRPr="005C6FF7" w:rsidRDefault="00B94B92" w:rsidP="00D976EF">
      <w:pPr>
        <w:jc w:val="both"/>
        <w:rPr>
          <w:sz w:val="22"/>
          <w:szCs w:val="22"/>
        </w:rPr>
      </w:pPr>
    </w:p>
    <w:p w14:paraId="728D8ABC" w14:textId="77777777" w:rsidR="00B94B92" w:rsidRPr="005C6FF7" w:rsidRDefault="00B94B92" w:rsidP="00D976EF">
      <w:pPr>
        <w:jc w:val="both"/>
        <w:rPr>
          <w:sz w:val="22"/>
          <w:szCs w:val="22"/>
        </w:rPr>
      </w:pPr>
    </w:p>
    <w:p w14:paraId="3B1030D4" w14:textId="77777777" w:rsidR="00B94B92" w:rsidRPr="005C6FF7" w:rsidRDefault="00B94B92" w:rsidP="00D976EF">
      <w:pPr>
        <w:jc w:val="both"/>
        <w:rPr>
          <w:sz w:val="22"/>
          <w:szCs w:val="22"/>
        </w:rPr>
      </w:pPr>
    </w:p>
    <w:p w14:paraId="772E0975" w14:textId="77777777" w:rsidR="00B94B92" w:rsidRPr="005C6FF7"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6CEBD9E2" w:rsidR="00C04CB0" w:rsidRPr="00E3058E" w:rsidRDefault="006A3213" w:rsidP="00B41BF7">
      <w:pPr>
        <w:keepNext/>
        <w:tabs>
          <w:tab w:val="left" w:pos="720"/>
        </w:tabs>
        <w:snapToGrid w:val="0"/>
        <w:jc w:val="right"/>
        <w:outlineLvl w:val="1"/>
        <w:rPr>
          <w:b/>
          <w:strike/>
          <w:sz w:val="22"/>
          <w:szCs w:val="22"/>
        </w:rPr>
      </w:pPr>
      <w:r w:rsidRPr="005C6FF7">
        <w:rPr>
          <w:b/>
          <w:sz w:val="22"/>
          <w:szCs w:val="22"/>
        </w:rPr>
        <w:br w:type="page"/>
      </w:r>
      <w:bookmarkStart w:id="89" w:name="_Toc188521459"/>
      <w:r w:rsidR="00C04CB0" w:rsidRPr="00E3058E">
        <w:rPr>
          <w:b/>
          <w:bCs/>
          <w:strike/>
          <w:sz w:val="24"/>
          <w:szCs w:val="28"/>
        </w:rPr>
        <w:lastRenderedPageBreak/>
        <w:t xml:space="preserve">Załącznik nr </w:t>
      </w:r>
      <w:r w:rsidR="00024D5F" w:rsidRPr="00E3058E">
        <w:rPr>
          <w:b/>
          <w:bCs/>
          <w:strike/>
          <w:sz w:val="24"/>
          <w:szCs w:val="28"/>
        </w:rPr>
        <w:t>6</w:t>
      </w:r>
      <w:r w:rsidR="00C04CB0" w:rsidRPr="00E3058E">
        <w:rPr>
          <w:b/>
          <w:bCs/>
          <w:strike/>
          <w:sz w:val="24"/>
          <w:szCs w:val="28"/>
        </w:rPr>
        <w:t xml:space="preserve"> do </w:t>
      </w:r>
      <w:r w:rsidR="00B60CDC" w:rsidRPr="00E3058E">
        <w:rPr>
          <w:b/>
          <w:bCs/>
          <w:strike/>
          <w:sz w:val="24"/>
          <w:szCs w:val="28"/>
        </w:rPr>
        <w:t>SWZ</w:t>
      </w:r>
      <w:r w:rsidR="00B41BF7" w:rsidRPr="00E3058E">
        <w:rPr>
          <w:b/>
          <w:bCs/>
          <w:strike/>
          <w:sz w:val="24"/>
          <w:szCs w:val="28"/>
        </w:rPr>
        <w:t>. Oświadczenie producenta</w:t>
      </w:r>
      <w:r w:rsidR="004130B7" w:rsidRPr="00E3058E">
        <w:rPr>
          <w:b/>
          <w:bCs/>
          <w:strike/>
          <w:sz w:val="24"/>
          <w:szCs w:val="28"/>
        </w:rPr>
        <w:t>.</w:t>
      </w:r>
      <w:r w:rsidR="00A9747D">
        <w:rPr>
          <w:b/>
          <w:bCs/>
          <w:strike/>
          <w:sz w:val="24"/>
          <w:szCs w:val="28"/>
        </w:rPr>
        <w:t xml:space="preserve"> </w:t>
      </w:r>
      <w:r w:rsidR="00A9747D" w:rsidRPr="00A9747D">
        <w:rPr>
          <w:b/>
          <w:bCs/>
          <w:sz w:val="24"/>
          <w:szCs w:val="28"/>
        </w:rPr>
        <w:t>-nie dotyczy</w:t>
      </w:r>
      <w:bookmarkEnd w:id="89"/>
    </w:p>
    <w:p w14:paraId="22CDCB67" w14:textId="77777777" w:rsidR="00C04CB0" w:rsidRPr="00E3058E" w:rsidRDefault="00C04CB0" w:rsidP="00C04CB0">
      <w:pPr>
        <w:pStyle w:val="Tekstpodstawowywcity"/>
        <w:tabs>
          <w:tab w:val="left" w:pos="851"/>
        </w:tabs>
        <w:spacing w:line="360" w:lineRule="auto"/>
        <w:ind w:left="0"/>
        <w:rPr>
          <w:rFonts w:ascii="Times New Roman" w:hAnsi="Times New Roman"/>
          <w:strike/>
          <w:sz w:val="22"/>
          <w:szCs w:val="22"/>
        </w:rPr>
      </w:pPr>
    </w:p>
    <w:p w14:paraId="4C00F11B" w14:textId="77777777" w:rsidR="00C04CB0" w:rsidRPr="00E3058E" w:rsidRDefault="00C04CB0" w:rsidP="00C04CB0">
      <w:pPr>
        <w:ind w:left="4248"/>
        <w:jc w:val="right"/>
        <w:rPr>
          <w:strike/>
          <w:sz w:val="22"/>
          <w:szCs w:val="22"/>
        </w:rPr>
      </w:pPr>
    </w:p>
    <w:p w14:paraId="5B2E7C9D" w14:textId="77777777" w:rsidR="00C04CB0" w:rsidRPr="00E3058E" w:rsidRDefault="00C04CB0" w:rsidP="00C04CB0">
      <w:pPr>
        <w:jc w:val="both"/>
        <w:rPr>
          <w:i/>
          <w:strike/>
          <w:sz w:val="22"/>
          <w:szCs w:val="22"/>
        </w:rPr>
      </w:pPr>
      <w:r w:rsidRPr="00E3058E">
        <w:rPr>
          <w:i/>
          <w:strike/>
          <w:sz w:val="22"/>
          <w:szCs w:val="22"/>
        </w:rPr>
        <w:t>Miejscowość: ___________________________________, dnia ______________________________</w:t>
      </w:r>
    </w:p>
    <w:p w14:paraId="216F6AC7" w14:textId="77777777" w:rsidR="00C04CB0" w:rsidRPr="00E3058E" w:rsidRDefault="00C04CB0" w:rsidP="00C04CB0">
      <w:pPr>
        <w:jc w:val="both"/>
        <w:rPr>
          <w:strike/>
          <w:sz w:val="22"/>
          <w:szCs w:val="22"/>
        </w:rPr>
      </w:pPr>
    </w:p>
    <w:p w14:paraId="4A6022AB" w14:textId="77777777" w:rsidR="00C04CB0" w:rsidRPr="00E3058E" w:rsidRDefault="00C04CB0" w:rsidP="00C04CB0">
      <w:pPr>
        <w:jc w:val="both"/>
        <w:rPr>
          <w:strike/>
          <w:sz w:val="22"/>
          <w:szCs w:val="22"/>
        </w:rPr>
      </w:pPr>
      <w:r w:rsidRPr="00E3058E">
        <w:rPr>
          <w:i/>
          <w:strike/>
          <w:sz w:val="22"/>
          <w:szCs w:val="22"/>
        </w:rPr>
        <w:t>Nazwa podmiotu składającego oświadczenie:</w:t>
      </w:r>
      <w:r w:rsidRPr="00E3058E">
        <w:rPr>
          <w:b/>
          <w:strike/>
          <w:sz w:val="22"/>
          <w:szCs w:val="22"/>
        </w:rPr>
        <w:t xml:space="preserve"> </w:t>
      </w:r>
      <w:r w:rsidRPr="00E3058E">
        <w:rPr>
          <w:strike/>
          <w:sz w:val="22"/>
          <w:szCs w:val="22"/>
        </w:rPr>
        <w:t>_____________________________________________</w:t>
      </w:r>
    </w:p>
    <w:p w14:paraId="651ED3CF" w14:textId="77777777" w:rsidR="00C04CB0" w:rsidRPr="00E3058E" w:rsidRDefault="00C04CB0" w:rsidP="00C04CB0">
      <w:pPr>
        <w:jc w:val="both"/>
        <w:rPr>
          <w:strike/>
          <w:sz w:val="22"/>
          <w:szCs w:val="22"/>
        </w:rPr>
      </w:pPr>
    </w:p>
    <w:p w14:paraId="6AB0964C" w14:textId="77777777" w:rsidR="00C04CB0" w:rsidRPr="00E3058E" w:rsidRDefault="00C04CB0" w:rsidP="00C04CB0">
      <w:pPr>
        <w:jc w:val="both"/>
        <w:rPr>
          <w:strike/>
          <w:sz w:val="22"/>
          <w:szCs w:val="22"/>
        </w:rPr>
      </w:pPr>
      <w:r w:rsidRPr="00E3058E">
        <w:rPr>
          <w:i/>
          <w:strike/>
          <w:sz w:val="22"/>
          <w:szCs w:val="22"/>
        </w:rPr>
        <w:t>Adres siedziby:</w:t>
      </w:r>
      <w:r w:rsidRPr="00E3058E">
        <w:rPr>
          <w:strike/>
          <w:sz w:val="22"/>
          <w:szCs w:val="22"/>
        </w:rPr>
        <w:t xml:space="preserve"> _____________________________________________________________________</w:t>
      </w:r>
    </w:p>
    <w:p w14:paraId="1382C33E" w14:textId="77777777" w:rsidR="00C04CB0" w:rsidRPr="00E3058E" w:rsidRDefault="00C04CB0" w:rsidP="00C04CB0">
      <w:pPr>
        <w:jc w:val="both"/>
        <w:rPr>
          <w:strike/>
          <w:sz w:val="22"/>
          <w:szCs w:val="22"/>
        </w:rPr>
      </w:pPr>
    </w:p>
    <w:p w14:paraId="1A88EF00" w14:textId="77777777" w:rsidR="00C04CB0" w:rsidRPr="00E3058E" w:rsidRDefault="00C04CB0" w:rsidP="00C04CB0">
      <w:pPr>
        <w:ind w:left="1417" w:firstLine="1"/>
        <w:jc w:val="both"/>
        <w:rPr>
          <w:strike/>
          <w:sz w:val="22"/>
          <w:szCs w:val="22"/>
        </w:rPr>
      </w:pPr>
      <w:r w:rsidRPr="00E3058E">
        <w:rPr>
          <w:strike/>
          <w:sz w:val="22"/>
          <w:szCs w:val="22"/>
        </w:rPr>
        <w:t>_____________________________________________________________________</w:t>
      </w:r>
    </w:p>
    <w:p w14:paraId="1245A5CD" w14:textId="77777777" w:rsidR="00C04CB0" w:rsidRPr="00E3058E" w:rsidRDefault="00C04CB0" w:rsidP="00C04CB0">
      <w:pPr>
        <w:jc w:val="both"/>
        <w:rPr>
          <w:strike/>
          <w:sz w:val="22"/>
          <w:szCs w:val="22"/>
        </w:rPr>
      </w:pPr>
    </w:p>
    <w:p w14:paraId="14F651F0" w14:textId="77777777" w:rsidR="00C04CB0" w:rsidRPr="00E3058E" w:rsidRDefault="00C04CB0" w:rsidP="00C04CB0">
      <w:pPr>
        <w:jc w:val="both"/>
        <w:rPr>
          <w:strike/>
          <w:sz w:val="22"/>
          <w:szCs w:val="22"/>
        </w:rPr>
      </w:pPr>
    </w:p>
    <w:p w14:paraId="48B21AF6" w14:textId="77410571" w:rsidR="00C04CB0" w:rsidRPr="00E3058E" w:rsidRDefault="00C04CB0" w:rsidP="00C04CB0">
      <w:pPr>
        <w:jc w:val="center"/>
        <w:rPr>
          <w:b/>
          <w:strike/>
          <w:sz w:val="24"/>
          <w:szCs w:val="24"/>
        </w:rPr>
      </w:pPr>
      <w:r w:rsidRPr="00E3058E">
        <w:rPr>
          <w:b/>
          <w:strike/>
          <w:sz w:val="24"/>
          <w:szCs w:val="24"/>
        </w:rPr>
        <w:t>OŚWIADCZENIE PRODUCENTA</w:t>
      </w:r>
      <w:r w:rsidR="00744332" w:rsidRPr="00E3058E">
        <w:rPr>
          <w:b/>
          <w:strike/>
          <w:sz w:val="24"/>
          <w:szCs w:val="24"/>
        </w:rPr>
        <w:t xml:space="preserve"> </w:t>
      </w:r>
      <w:r w:rsidRPr="00E3058E">
        <w:rPr>
          <w:b/>
          <w:strike/>
          <w:sz w:val="24"/>
          <w:szCs w:val="24"/>
        </w:rPr>
        <w:t>MASZYNY/URZĄDZENIA</w:t>
      </w:r>
      <w:r w:rsidR="00F726E5" w:rsidRPr="00E3058E">
        <w:rPr>
          <w:b/>
          <w:strike/>
          <w:sz w:val="24"/>
          <w:szCs w:val="24"/>
        </w:rPr>
        <w:t xml:space="preserve"> </w:t>
      </w:r>
      <w:r w:rsidR="00F726E5" w:rsidRPr="00E3058E">
        <w:rPr>
          <w:i/>
          <w:strike/>
          <w:color w:val="FF0000"/>
          <w:sz w:val="24"/>
          <w:szCs w:val="24"/>
        </w:rPr>
        <w:t>(jeżeli dotyczy)</w:t>
      </w:r>
    </w:p>
    <w:p w14:paraId="73C120BD" w14:textId="77777777" w:rsidR="00C04CB0" w:rsidRPr="00E3058E" w:rsidRDefault="00C04CB0" w:rsidP="00C04CB0">
      <w:pPr>
        <w:jc w:val="both"/>
        <w:rPr>
          <w:strike/>
          <w:sz w:val="22"/>
          <w:szCs w:val="22"/>
        </w:rPr>
      </w:pPr>
    </w:p>
    <w:p w14:paraId="5311D68A" w14:textId="77777777" w:rsidR="00C04CB0" w:rsidRPr="00E3058E" w:rsidRDefault="00C04CB0" w:rsidP="00C04CB0">
      <w:pPr>
        <w:jc w:val="both"/>
        <w:rPr>
          <w:i/>
          <w:iCs/>
          <w:strike/>
          <w:sz w:val="22"/>
          <w:szCs w:val="22"/>
        </w:rPr>
      </w:pPr>
    </w:p>
    <w:p w14:paraId="6E604AEA" w14:textId="77777777" w:rsidR="00C04CB0" w:rsidRPr="00E3058E" w:rsidRDefault="00C04CB0" w:rsidP="00C04CB0">
      <w:pPr>
        <w:jc w:val="both"/>
        <w:rPr>
          <w:i/>
          <w:iCs/>
          <w:strike/>
          <w:sz w:val="22"/>
          <w:szCs w:val="22"/>
        </w:rPr>
      </w:pPr>
    </w:p>
    <w:p w14:paraId="7F26EA97" w14:textId="77777777" w:rsidR="00C04CB0" w:rsidRPr="00E3058E" w:rsidRDefault="00C04CB0" w:rsidP="00C04CB0">
      <w:pPr>
        <w:jc w:val="both"/>
        <w:rPr>
          <w:strike/>
          <w:sz w:val="22"/>
          <w:szCs w:val="22"/>
        </w:rPr>
      </w:pPr>
      <w:r w:rsidRPr="00E3058E">
        <w:rPr>
          <w:i/>
          <w:iCs/>
          <w:strike/>
          <w:sz w:val="22"/>
          <w:szCs w:val="22"/>
        </w:rPr>
        <w:t>Dotyczy:</w:t>
      </w:r>
      <w:r w:rsidRPr="00E3058E">
        <w:rPr>
          <w:strike/>
          <w:sz w:val="22"/>
          <w:szCs w:val="22"/>
        </w:rPr>
        <w:t xml:space="preserve"> __________________________________________________________________________</w:t>
      </w:r>
    </w:p>
    <w:p w14:paraId="13029F2A" w14:textId="77777777" w:rsidR="00C04CB0" w:rsidRPr="00E3058E" w:rsidRDefault="00C04CB0" w:rsidP="00C04CB0">
      <w:pPr>
        <w:rPr>
          <w:i/>
          <w:iCs/>
          <w:strike/>
          <w:color w:val="FF0000"/>
          <w:sz w:val="18"/>
          <w:szCs w:val="18"/>
        </w:rPr>
      </w:pPr>
      <w:r w:rsidRPr="00E3058E">
        <w:rPr>
          <w:i/>
          <w:iCs/>
          <w:strike/>
          <w:color w:val="FF0000"/>
          <w:sz w:val="18"/>
          <w:szCs w:val="18"/>
        </w:rPr>
        <w:t xml:space="preserve">                                                                                                     (podać nazwę postępowania i nr zadania.)</w:t>
      </w:r>
    </w:p>
    <w:p w14:paraId="66A0CEEB" w14:textId="77777777" w:rsidR="00C04CB0" w:rsidRPr="00E3058E" w:rsidRDefault="00C04CB0" w:rsidP="00C04CB0">
      <w:pPr>
        <w:jc w:val="both"/>
        <w:rPr>
          <w:strike/>
          <w:sz w:val="22"/>
          <w:szCs w:val="22"/>
        </w:rPr>
      </w:pPr>
    </w:p>
    <w:p w14:paraId="422F0435" w14:textId="77777777" w:rsidR="00C04CB0" w:rsidRPr="00E3058E" w:rsidRDefault="00C04CB0" w:rsidP="00C04CB0">
      <w:pPr>
        <w:jc w:val="both"/>
        <w:rPr>
          <w:strike/>
          <w:sz w:val="22"/>
          <w:szCs w:val="22"/>
        </w:rPr>
      </w:pPr>
      <w:r w:rsidRPr="00E3058E">
        <w:rPr>
          <w:strike/>
          <w:sz w:val="22"/>
          <w:szCs w:val="22"/>
        </w:rPr>
        <w:t>______________________________________________ nr sprawy: __________________________</w:t>
      </w:r>
    </w:p>
    <w:p w14:paraId="20C1423E" w14:textId="77777777" w:rsidR="00C04CB0" w:rsidRPr="00E3058E" w:rsidRDefault="00C04CB0" w:rsidP="00C04CB0">
      <w:pPr>
        <w:jc w:val="both"/>
        <w:rPr>
          <w:strike/>
          <w:sz w:val="22"/>
          <w:szCs w:val="22"/>
        </w:rPr>
      </w:pPr>
    </w:p>
    <w:p w14:paraId="311707F6" w14:textId="77777777" w:rsidR="00C04CB0" w:rsidRPr="00E3058E" w:rsidRDefault="00C04CB0" w:rsidP="00C04CB0">
      <w:pPr>
        <w:jc w:val="both"/>
        <w:rPr>
          <w:strike/>
          <w:sz w:val="22"/>
          <w:szCs w:val="22"/>
        </w:rPr>
      </w:pPr>
    </w:p>
    <w:p w14:paraId="5B992E20" w14:textId="77777777" w:rsidR="00C04CB0" w:rsidRPr="00E3058E" w:rsidRDefault="00C04CB0" w:rsidP="00C04CB0">
      <w:pPr>
        <w:jc w:val="both"/>
        <w:rPr>
          <w:strike/>
          <w:sz w:val="22"/>
          <w:szCs w:val="22"/>
        </w:rPr>
      </w:pPr>
    </w:p>
    <w:p w14:paraId="1E8B5F96" w14:textId="77777777" w:rsidR="00C04CB0" w:rsidRPr="00E3058E" w:rsidRDefault="00C04CB0" w:rsidP="00C04CB0">
      <w:pPr>
        <w:jc w:val="both"/>
        <w:rPr>
          <w:strike/>
          <w:sz w:val="22"/>
          <w:szCs w:val="22"/>
        </w:rPr>
      </w:pPr>
    </w:p>
    <w:p w14:paraId="63DECECA" w14:textId="2D6076C0" w:rsidR="00C04CB0" w:rsidRPr="00E3058E" w:rsidRDefault="00C04CB0" w:rsidP="00C04CB0">
      <w:pPr>
        <w:suppressAutoHyphens/>
        <w:jc w:val="both"/>
        <w:rPr>
          <w:strike/>
          <w:sz w:val="24"/>
          <w:szCs w:val="24"/>
        </w:rPr>
      </w:pPr>
      <w:r w:rsidRPr="00E3058E">
        <w:rPr>
          <w:strike/>
          <w:sz w:val="24"/>
          <w:szCs w:val="24"/>
        </w:rPr>
        <w:t>Oświadczamy, że jesteśmy producentem tj. podmiotem uprawnionym w rozumieniu ustawy</w:t>
      </w:r>
      <w:r w:rsidRPr="00E3058E">
        <w:rPr>
          <w:i/>
          <w:strike/>
          <w:sz w:val="24"/>
          <w:szCs w:val="24"/>
        </w:rPr>
        <w:t xml:space="preserve"> Prawo Geologiczne i Górnicze </w:t>
      </w:r>
      <w:r w:rsidRPr="00E3058E">
        <w:rPr>
          <w:iCs/>
          <w:strike/>
          <w:sz w:val="24"/>
          <w:szCs w:val="24"/>
        </w:rPr>
        <w:t>wraz z rozporządzeniami z niej wynikającymi</w:t>
      </w:r>
      <w:r w:rsidRPr="00E3058E">
        <w:rPr>
          <w:strike/>
          <w:sz w:val="24"/>
          <w:szCs w:val="24"/>
        </w:rPr>
        <w:t xml:space="preserve"> do wykonywania remontów maszyn/ urządzeń/ podzespołów, których przedmiot zamówienia dotyczy</w:t>
      </w:r>
      <w:bookmarkStart w:id="90" w:name="_Hlk156547757"/>
      <w:r w:rsidRPr="00E3058E">
        <w:rPr>
          <w:strike/>
          <w:sz w:val="24"/>
          <w:szCs w:val="24"/>
        </w:rPr>
        <w:t>, w tym w szczególności do dokonywania oceny zgodności z dokumentacją techniczną dla typu urządzenia objętego postępowaniem</w:t>
      </w:r>
      <w:r w:rsidR="00C85ECF" w:rsidRPr="00E3058E">
        <w:rPr>
          <w:strike/>
          <w:sz w:val="24"/>
          <w:szCs w:val="24"/>
        </w:rPr>
        <w:t>.</w:t>
      </w:r>
    </w:p>
    <w:bookmarkEnd w:id="90"/>
    <w:p w14:paraId="75AFF84A" w14:textId="77777777" w:rsidR="00C04CB0" w:rsidRPr="00E3058E" w:rsidRDefault="00C04CB0" w:rsidP="00C04CB0">
      <w:pPr>
        <w:jc w:val="both"/>
        <w:rPr>
          <w:strike/>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91" w:name="_Toc188521460"/>
      <w:bookmarkStart w:id="92"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91"/>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3" w:name="_Toc188521461"/>
      <w:r w:rsidRPr="001619F6">
        <w:rPr>
          <w:b/>
          <w:bCs/>
          <w:sz w:val="24"/>
          <w:szCs w:val="28"/>
        </w:rPr>
        <w:lastRenderedPageBreak/>
        <w:t>Załącznik nr 8 do SWZ</w:t>
      </w:r>
      <w:r>
        <w:rPr>
          <w:b/>
          <w:bCs/>
          <w:sz w:val="24"/>
          <w:szCs w:val="28"/>
        </w:rPr>
        <w:t>. Oświadczenie o przynależności do grupy kapitałowej</w:t>
      </w:r>
      <w:bookmarkEnd w:id="93"/>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4"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E0E9A4B"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114237C5"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5" w:name="_Toc188521462"/>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5"/>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6"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7" w:name="_Hlk108344148"/>
      <w:bookmarkEnd w:id="94"/>
      <w:bookmarkEnd w:id="96"/>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8" w:name="_Hlk156547219"/>
      <w:r w:rsidRPr="00D87590">
        <w:rPr>
          <w:i/>
          <w:iCs/>
          <w:sz w:val="22"/>
          <w:szCs w:val="22"/>
        </w:rPr>
        <w:t>W przypadku ofert Wykonawców wspólnie ubiegających się o udzielenie zamówienia niniejsze oświadczenie składane jest przez każdego z Wykonawców.</w:t>
      </w:r>
    </w:p>
    <w:bookmarkEnd w:id="98"/>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99" w:name="_Toc188521463"/>
      <w:r w:rsidRPr="009C6458">
        <w:rPr>
          <w:b/>
          <w:bCs/>
          <w:sz w:val="24"/>
          <w:szCs w:val="28"/>
        </w:rPr>
        <w:t>Załącznik nr 1</w:t>
      </w:r>
      <w:r>
        <w:rPr>
          <w:b/>
          <w:bCs/>
          <w:sz w:val="24"/>
          <w:szCs w:val="28"/>
        </w:rPr>
        <w:t>0</w:t>
      </w:r>
      <w:r w:rsidRPr="009C6458">
        <w:rPr>
          <w:b/>
          <w:bCs/>
          <w:sz w:val="24"/>
          <w:szCs w:val="28"/>
        </w:rPr>
        <w:t xml:space="preserve"> </w:t>
      </w:r>
      <w:bookmarkStart w:id="100" w:name="_Hlk159239104"/>
      <w:r w:rsidRPr="009C6458">
        <w:rPr>
          <w:b/>
          <w:bCs/>
          <w:sz w:val="24"/>
          <w:szCs w:val="28"/>
        </w:rPr>
        <w:t xml:space="preserve">do </w:t>
      </w:r>
      <w:r>
        <w:rPr>
          <w:b/>
          <w:bCs/>
          <w:sz w:val="24"/>
          <w:szCs w:val="28"/>
        </w:rPr>
        <w:t>SWZ. Oświadczenie (...) agresji na Ukrainę</w:t>
      </w:r>
      <w:bookmarkEnd w:id="99"/>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7"/>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2EAA52F3" w:rsidR="00825B3A" w:rsidRPr="0080151F" w:rsidRDefault="00825B3A" w:rsidP="00D321AC">
      <w:pPr>
        <w:widowControl w:val="0"/>
        <w:numPr>
          <w:ilvl w:val="7"/>
          <w:numId w:val="77"/>
        </w:numPr>
        <w:adjustRightInd w:val="0"/>
        <w:ind w:left="284" w:hanging="284"/>
        <w:contextualSpacing/>
        <w:jc w:val="both"/>
        <w:textAlignment w:val="baseline"/>
        <w:rPr>
          <w:sz w:val="22"/>
          <w:szCs w:val="22"/>
          <w:lang w:eastAsia="zh-CN"/>
        </w:rPr>
      </w:pPr>
      <w:bookmarkStart w:id="101"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E7A1586" w14:textId="573D07D2" w:rsidR="00825B3A" w:rsidRPr="0080151F" w:rsidRDefault="00825B3A" w:rsidP="00D321AC">
      <w:pPr>
        <w:widowControl w:val="0"/>
        <w:numPr>
          <w:ilvl w:val="7"/>
          <w:numId w:val="77"/>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5B61F16F" w:rsidR="00825B3A" w:rsidRPr="0080151F" w:rsidRDefault="00825B3A" w:rsidP="00D321AC">
      <w:pPr>
        <w:widowControl w:val="0"/>
        <w:numPr>
          <w:ilvl w:val="7"/>
          <w:numId w:val="7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1"/>
    <w:p w14:paraId="3142CFF5" w14:textId="77777777" w:rsidR="00825B3A" w:rsidRPr="0080151F" w:rsidRDefault="00825B3A" w:rsidP="00D321AC">
      <w:pPr>
        <w:pStyle w:val="Akapitzlist"/>
        <w:widowControl w:val="0"/>
        <w:numPr>
          <w:ilvl w:val="7"/>
          <w:numId w:val="77"/>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D321AC">
      <w:pPr>
        <w:pStyle w:val="Akapitzlist"/>
        <w:widowControl w:val="0"/>
        <w:numPr>
          <w:ilvl w:val="0"/>
          <w:numId w:val="7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rsidP="00D321AC">
      <w:pPr>
        <w:pStyle w:val="Akapitzlist"/>
        <w:widowControl w:val="0"/>
        <w:numPr>
          <w:ilvl w:val="0"/>
          <w:numId w:val="7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rsidP="00D321AC">
      <w:pPr>
        <w:pStyle w:val="Akapitzlist"/>
        <w:widowControl w:val="0"/>
        <w:numPr>
          <w:ilvl w:val="0"/>
          <w:numId w:val="7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D321AC">
      <w:pPr>
        <w:pStyle w:val="Akapitzlist"/>
        <w:widowControl w:val="0"/>
        <w:numPr>
          <w:ilvl w:val="0"/>
          <w:numId w:val="78"/>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D321AC">
      <w:pPr>
        <w:pStyle w:val="Akapitzlist"/>
        <w:widowControl w:val="0"/>
        <w:numPr>
          <w:ilvl w:val="7"/>
          <w:numId w:val="77"/>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102" w:name="_Toc188521464"/>
      <w:bookmarkStart w:id="103" w:name="_Hlk108344647"/>
      <w:bookmarkEnd w:id="100"/>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102"/>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D321AC">
      <w:pPr>
        <w:numPr>
          <w:ilvl w:val="0"/>
          <w:numId w:val="7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D321AC">
      <w:pPr>
        <w:numPr>
          <w:ilvl w:val="1"/>
          <w:numId w:val="76"/>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D321AC">
      <w:pPr>
        <w:numPr>
          <w:ilvl w:val="1"/>
          <w:numId w:val="76"/>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D321AC">
      <w:pPr>
        <w:numPr>
          <w:ilvl w:val="1"/>
          <w:numId w:val="76"/>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D321AC">
      <w:pPr>
        <w:numPr>
          <w:ilvl w:val="0"/>
          <w:numId w:val="76"/>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D321AC">
      <w:pPr>
        <w:numPr>
          <w:ilvl w:val="0"/>
          <w:numId w:val="76"/>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104" w:name="_Toc188521465"/>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5" w:name="_Hlk156546976"/>
      <w:r>
        <w:rPr>
          <w:b/>
          <w:bCs/>
          <w:sz w:val="24"/>
          <w:szCs w:val="28"/>
        </w:rPr>
        <w:t>Oświadczenie o powstaniu obowiązku podatkowego</w:t>
      </w:r>
      <w:bookmarkEnd w:id="104"/>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103"/>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6"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6"/>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5"/>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03306DF0" w14:textId="1E36CE35" w:rsidR="00A11114" w:rsidRPr="001619F6" w:rsidRDefault="00A11114" w:rsidP="00A11114">
      <w:pPr>
        <w:keepNext/>
        <w:tabs>
          <w:tab w:val="left" w:pos="720"/>
        </w:tabs>
        <w:snapToGrid w:val="0"/>
        <w:jc w:val="right"/>
        <w:outlineLvl w:val="1"/>
        <w:rPr>
          <w:b/>
          <w:bCs/>
          <w:sz w:val="24"/>
          <w:szCs w:val="28"/>
        </w:rPr>
      </w:pPr>
      <w:bookmarkStart w:id="107" w:name="_Toc188521466"/>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07"/>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108"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108"/>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bookmarkEnd w:id="92"/>
    <w:p w14:paraId="05291425" w14:textId="77777777" w:rsidR="00A11114" w:rsidRDefault="00A11114" w:rsidP="00567D43">
      <w:pPr>
        <w:keepNext/>
        <w:tabs>
          <w:tab w:val="left" w:pos="720"/>
        </w:tabs>
        <w:snapToGrid w:val="0"/>
        <w:outlineLvl w:val="1"/>
        <w:rPr>
          <w:b/>
          <w:bCs/>
          <w:sz w:val="24"/>
          <w:szCs w:val="28"/>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109" w:name="_Toc188521467"/>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9"/>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10"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D321AC">
      <w:pPr>
        <w:pStyle w:val="Zwykytekst"/>
        <w:numPr>
          <w:ilvl w:val="0"/>
          <w:numId w:val="40"/>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D321AC">
      <w:pPr>
        <w:pStyle w:val="Zwykytekst"/>
        <w:numPr>
          <w:ilvl w:val="0"/>
          <w:numId w:val="4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38DA1F2C"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w:t>
      </w:r>
      <w:r w:rsidRPr="00F05A57">
        <w:rPr>
          <w:sz w:val="22"/>
          <w:szCs w:val="22"/>
        </w:rPr>
        <w:t xml:space="preserve">Powstańców 30, kod pocztowy </w:t>
      </w:r>
      <w:r w:rsidR="00C85ECF" w:rsidRPr="00F05A57">
        <w:rPr>
          <w:sz w:val="22"/>
          <w:szCs w:val="22"/>
        </w:rPr>
        <w:br/>
      </w:r>
      <w:r w:rsidRPr="00F05A57">
        <w:rPr>
          <w:sz w:val="22"/>
          <w:szCs w:val="22"/>
        </w:rPr>
        <w:t>40-039, Oddział …………………….., adres: ……………………, ul. ………</w:t>
      </w:r>
      <w:r w:rsidR="00C85ECF" w:rsidRPr="00F05A57">
        <w:rPr>
          <w:sz w:val="22"/>
          <w:szCs w:val="22"/>
        </w:rPr>
        <w:t>…</w:t>
      </w:r>
      <w:r w:rsidRPr="00F05A57">
        <w:rPr>
          <w:sz w:val="22"/>
          <w:szCs w:val="22"/>
        </w:rPr>
        <w:t xml:space="preserve">…………….., zarejestrowaną przez Sąd Rejonowy Katowice-Wschód w Katowicach Wydział </w:t>
      </w:r>
      <w:r w:rsidR="001A6CB8" w:rsidRPr="00F05A57">
        <w:rPr>
          <w:sz w:val="22"/>
          <w:szCs w:val="22"/>
        </w:rPr>
        <w:t xml:space="preserve">VIII </w:t>
      </w:r>
      <w:r w:rsidRPr="00F05A57">
        <w:rPr>
          <w:sz w:val="22"/>
          <w:szCs w:val="22"/>
        </w:rPr>
        <w:t xml:space="preserve">Gospodarczy pod numerem KRS 0000709363, wysokość kapitału zakładowego całkowicie wpłaconego: 3 916 718 </w:t>
      </w:r>
      <w:r w:rsidR="00711B47" w:rsidRPr="00F05A57">
        <w:rPr>
          <w:sz w:val="22"/>
          <w:szCs w:val="22"/>
        </w:rPr>
        <w:t>8</w:t>
      </w:r>
      <w:r w:rsidRPr="00F05A57">
        <w:rPr>
          <w:sz w:val="22"/>
          <w:szCs w:val="22"/>
        </w:rPr>
        <w:t xml:space="preserve">00,00 zł, </w:t>
      </w:r>
      <w:r w:rsidR="00DB7892" w:rsidRPr="00F05A57">
        <w:rPr>
          <w:sz w:val="22"/>
          <w:szCs w:val="22"/>
        </w:rPr>
        <w:br/>
      </w:r>
      <w:r w:rsidRPr="00F05A57">
        <w:rPr>
          <w:sz w:val="22"/>
          <w:szCs w:val="22"/>
        </w:rPr>
        <w:t xml:space="preserve">NIP 634-283-47-28, REGON: 360615984, </w:t>
      </w:r>
      <w:r w:rsidRPr="00F05A57">
        <w:rPr>
          <w:rFonts w:eastAsia="MS Mincho"/>
          <w:sz w:val="22"/>
          <w:szCs w:val="22"/>
        </w:rPr>
        <w:t xml:space="preserve">nr rejestrowy BDO  000014704, </w:t>
      </w:r>
      <w:r w:rsidRPr="00F05A57">
        <w:rPr>
          <w:sz w:val="22"/>
          <w:szCs w:val="22"/>
        </w:rPr>
        <w:t xml:space="preserve">zwaną w treści Umowy </w:t>
      </w:r>
      <w:r w:rsidRPr="00F746F7">
        <w:rPr>
          <w:sz w:val="22"/>
          <w:szCs w:val="22"/>
        </w:rPr>
        <w:t>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D321AC">
      <w:pPr>
        <w:numPr>
          <w:ilvl w:val="1"/>
          <w:numId w:val="51"/>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D321AC">
      <w:pPr>
        <w:numPr>
          <w:ilvl w:val="1"/>
          <w:numId w:val="51"/>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11" w:name="_Toc188521468"/>
      <w:bookmarkEnd w:id="110"/>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11"/>
    </w:p>
    <w:p w14:paraId="3C8BE0D6" w14:textId="47D21564" w:rsidR="0077206F" w:rsidRDefault="0077206F" w:rsidP="00D321AC">
      <w:pPr>
        <w:numPr>
          <w:ilvl w:val="0"/>
          <w:numId w:val="79"/>
        </w:numPr>
        <w:spacing w:line="259" w:lineRule="auto"/>
        <w:ind w:hanging="357"/>
        <w:jc w:val="both"/>
        <w:rPr>
          <w:sz w:val="22"/>
          <w:szCs w:val="22"/>
        </w:rPr>
      </w:pPr>
      <w:bookmarkStart w:id="112"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00C85ECF">
        <w:rPr>
          <w:sz w:val="22"/>
          <w:szCs w:val="22"/>
        </w:rPr>
        <w:t>…………………</w:t>
      </w:r>
      <w:r>
        <w:rPr>
          <w:sz w:val="22"/>
          <w:szCs w:val="22"/>
        </w:rPr>
        <w:t>……</w:t>
      </w:r>
      <w:r w:rsidR="00F71079">
        <w:rPr>
          <w:sz w:val="22"/>
          <w:szCs w:val="22"/>
        </w:rPr>
        <w:t xml:space="preserve"> </w:t>
      </w:r>
      <w:r w:rsidRPr="00E66F78">
        <w:rPr>
          <w:sz w:val="22"/>
          <w:szCs w:val="22"/>
        </w:rPr>
        <w:t xml:space="preserve">(nr sprawy </w:t>
      </w:r>
      <w:r w:rsidRPr="00E92E2C">
        <w:rPr>
          <w:sz w:val="22"/>
          <w:szCs w:val="22"/>
        </w:rPr>
        <w:t>…………..)</w:t>
      </w:r>
    </w:p>
    <w:p w14:paraId="5D3D4CC7" w14:textId="77777777" w:rsidR="0077206F" w:rsidRPr="00EC0565" w:rsidRDefault="0077206F" w:rsidP="0077206F">
      <w:pPr>
        <w:spacing w:line="259" w:lineRule="auto"/>
        <w:ind w:left="360"/>
        <w:jc w:val="both"/>
        <w:rPr>
          <w:b/>
          <w:bCs/>
          <w:color w:val="FF0000"/>
          <w:sz w:val="22"/>
          <w:szCs w:val="22"/>
        </w:rPr>
      </w:pPr>
      <w:r w:rsidRPr="00EC0565">
        <w:rPr>
          <w:b/>
          <w:bCs/>
          <w:color w:val="FF0000"/>
          <w:sz w:val="22"/>
          <w:szCs w:val="22"/>
        </w:rPr>
        <w:t>lub</w:t>
      </w:r>
    </w:p>
    <w:p w14:paraId="13B762BC" w14:textId="77777777" w:rsidR="0077206F" w:rsidRPr="00EC0565" w:rsidRDefault="0077206F" w:rsidP="0077206F">
      <w:pPr>
        <w:spacing w:line="259" w:lineRule="auto"/>
        <w:ind w:left="360"/>
        <w:jc w:val="both"/>
        <w:rPr>
          <w:sz w:val="22"/>
          <w:szCs w:val="22"/>
        </w:rPr>
      </w:pPr>
      <w:r w:rsidRPr="00EC0565">
        <w:rPr>
          <w:sz w:val="22"/>
          <w:szCs w:val="22"/>
        </w:rPr>
        <w:t>w zakresie:</w:t>
      </w:r>
    </w:p>
    <w:p w14:paraId="7D53841C" w14:textId="77777777" w:rsidR="0077206F" w:rsidRPr="00E66F78" w:rsidRDefault="0077206F" w:rsidP="00D321AC">
      <w:pPr>
        <w:numPr>
          <w:ilvl w:val="1"/>
          <w:numId w:val="79"/>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080020C2" w14:textId="77777777" w:rsidR="0077206F" w:rsidRPr="00512F13" w:rsidRDefault="0077206F" w:rsidP="00D321AC">
      <w:pPr>
        <w:numPr>
          <w:ilvl w:val="1"/>
          <w:numId w:val="79"/>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07F56C40" w14:textId="77777777" w:rsidR="0077206F" w:rsidRPr="00E66F78" w:rsidRDefault="0077206F" w:rsidP="00D321AC">
      <w:pPr>
        <w:numPr>
          <w:ilvl w:val="1"/>
          <w:numId w:val="79"/>
        </w:numPr>
        <w:spacing w:line="259" w:lineRule="auto"/>
        <w:ind w:hanging="357"/>
        <w:jc w:val="both"/>
        <w:rPr>
          <w:sz w:val="22"/>
          <w:szCs w:val="22"/>
        </w:rPr>
      </w:pPr>
      <w:r>
        <w:rPr>
          <w:bCs/>
          <w:sz w:val="22"/>
          <w:szCs w:val="22"/>
        </w:rPr>
        <w:t>….</w:t>
      </w:r>
    </w:p>
    <w:p w14:paraId="6D468872" w14:textId="0AB5CC9C" w:rsidR="0077206F" w:rsidRPr="00C85ECF" w:rsidRDefault="0077206F" w:rsidP="00D321AC">
      <w:pPr>
        <w:numPr>
          <w:ilvl w:val="0"/>
          <w:numId w:val="7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13" w:name="_Toc188521469"/>
      <w:bookmarkEnd w:id="112"/>
      <w:r w:rsidRPr="00700467">
        <w:rPr>
          <w:b/>
          <w:bCs/>
          <w:sz w:val="24"/>
          <w:szCs w:val="28"/>
        </w:rPr>
        <w:t>§2</w:t>
      </w:r>
      <w:r w:rsidR="00DB7892">
        <w:rPr>
          <w:b/>
          <w:bCs/>
          <w:sz w:val="24"/>
          <w:szCs w:val="28"/>
        </w:rPr>
        <w:t xml:space="preserve"> </w:t>
      </w:r>
      <w:r w:rsidR="0098450E" w:rsidRPr="00700467">
        <w:rPr>
          <w:b/>
          <w:sz w:val="22"/>
          <w:u w:val="single"/>
        </w:rPr>
        <w:t>Przedmiot Umowy</w:t>
      </w:r>
      <w:bookmarkEnd w:id="113"/>
    </w:p>
    <w:p w14:paraId="5BEBBFF8" w14:textId="419D5C99"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serwisowych </w:t>
      </w:r>
      <w:r w:rsidR="008F4816" w:rsidRPr="00C85ECF">
        <w:rPr>
          <w:sz w:val="22"/>
          <w:szCs w:val="22"/>
        </w:rPr>
        <w:t xml:space="preserve"> </w:t>
      </w:r>
      <w:r w:rsidR="00024D5F" w:rsidRPr="00C85ECF">
        <w:rPr>
          <w:color w:val="FF0000"/>
          <w:sz w:val="22"/>
          <w:szCs w:val="22"/>
        </w:rPr>
        <w:t>…………………</w:t>
      </w:r>
      <w:r w:rsidR="00C85ECF">
        <w:rPr>
          <w:sz w:val="22"/>
          <w:szCs w:val="22"/>
        </w:rPr>
        <w:t xml:space="preserve"> </w:t>
      </w:r>
      <w:r w:rsidR="008C3CE0" w:rsidRPr="00C85ECF">
        <w:rPr>
          <w:sz w:val="22"/>
          <w:szCs w:val="22"/>
        </w:rPr>
        <w:t>dla Polskiej G</w:t>
      </w:r>
      <w:r w:rsidR="00857352" w:rsidRPr="00C85ECF">
        <w:rPr>
          <w:sz w:val="22"/>
          <w:szCs w:val="22"/>
        </w:rPr>
        <w:t>rupy Górniczej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14"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4"/>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15"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16" w:name="_Toc188521470"/>
      <w:bookmarkEnd w:id="115"/>
      <w:r w:rsidRPr="00700467">
        <w:rPr>
          <w:b/>
          <w:bCs/>
          <w:sz w:val="24"/>
          <w:szCs w:val="28"/>
        </w:rPr>
        <w:t>§3</w:t>
      </w:r>
      <w:r w:rsidRPr="00955E2C">
        <w:rPr>
          <w:b/>
          <w:sz w:val="22"/>
          <w:u w:val="single"/>
        </w:rPr>
        <w:t xml:space="preserve">Cena i </w:t>
      </w:r>
      <w:r w:rsidR="005E2B76">
        <w:rPr>
          <w:b/>
          <w:sz w:val="22"/>
          <w:u w:val="single"/>
        </w:rPr>
        <w:t>sposób rozliczeń</w:t>
      </w:r>
      <w:bookmarkEnd w:id="116"/>
    </w:p>
    <w:p w14:paraId="7266CD00" w14:textId="6680F8F3" w:rsidR="0022138E" w:rsidRPr="0022138E" w:rsidRDefault="0098450E" w:rsidP="0022138E">
      <w:pPr>
        <w:numPr>
          <w:ilvl w:val="0"/>
          <w:numId w:val="10"/>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r w:rsidR="0022138E">
        <w:rPr>
          <w:b/>
          <w:bCs/>
          <w:color w:val="FF0000"/>
          <w:sz w:val="22"/>
          <w:szCs w:val="22"/>
        </w:rPr>
        <w:t xml:space="preserve">, </w:t>
      </w:r>
      <w:r w:rsidR="0022138E" w:rsidRPr="0022138E">
        <w:rPr>
          <w:sz w:val="22"/>
          <w:szCs w:val="22"/>
        </w:rPr>
        <w:t xml:space="preserve">w tym: </w:t>
      </w:r>
    </w:p>
    <w:p w14:paraId="6CD37FB9" w14:textId="77777777" w:rsidR="0022138E" w:rsidRPr="00F00505" w:rsidRDefault="0022138E" w:rsidP="00D321AC">
      <w:pPr>
        <w:numPr>
          <w:ilvl w:val="1"/>
          <w:numId w:val="149"/>
        </w:numPr>
        <w:spacing w:beforeLines="60" w:before="144"/>
        <w:ind w:firstLine="66"/>
        <w:jc w:val="both"/>
        <w:rPr>
          <w:sz w:val="22"/>
          <w:szCs w:val="22"/>
        </w:rPr>
      </w:pPr>
      <w:r w:rsidRPr="00F00505">
        <w:rPr>
          <w:sz w:val="22"/>
          <w:szCs w:val="22"/>
        </w:rPr>
        <w:t>dla zadania nr 1 : ………………. zł netto,</w:t>
      </w:r>
    </w:p>
    <w:p w14:paraId="08D7BD65" w14:textId="77777777" w:rsidR="0022138E" w:rsidRPr="00F00505" w:rsidRDefault="0022138E" w:rsidP="00D321AC">
      <w:pPr>
        <w:numPr>
          <w:ilvl w:val="1"/>
          <w:numId w:val="149"/>
        </w:numPr>
        <w:spacing w:beforeLines="60" w:before="144"/>
        <w:ind w:firstLine="66"/>
        <w:jc w:val="both"/>
        <w:rPr>
          <w:sz w:val="22"/>
          <w:szCs w:val="22"/>
        </w:rPr>
      </w:pPr>
      <w:r w:rsidRPr="00F00505">
        <w:rPr>
          <w:sz w:val="22"/>
          <w:szCs w:val="22"/>
        </w:rPr>
        <w:t>dla zadania nr 2 : ………………. zł netto</w:t>
      </w:r>
    </w:p>
    <w:p w14:paraId="57896F6E" w14:textId="77777777" w:rsidR="0022138E" w:rsidRPr="00F00505" w:rsidRDefault="0022138E" w:rsidP="00D321AC">
      <w:pPr>
        <w:numPr>
          <w:ilvl w:val="1"/>
          <w:numId w:val="149"/>
        </w:numPr>
        <w:spacing w:beforeLines="60" w:before="144"/>
        <w:ind w:firstLine="66"/>
        <w:jc w:val="both"/>
        <w:rPr>
          <w:sz w:val="22"/>
          <w:szCs w:val="22"/>
        </w:rPr>
      </w:pPr>
      <w:r w:rsidRPr="00F00505">
        <w:rPr>
          <w:sz w:val="22"/>
          <w:szCs w:val="22"/>
        </w:rPr>
        <w:t>dla zadania nr 3 : ………………. zł netto,</w:t>
      </w:r>
    </w:p>
    <w:p w14:paraId="4E84C173" w14:textId="77777777" w:rsidR="0022138E" w:rsidRPr="00F00505" w:rsidRDefault="0022138E" w:rsidP="00D321AC">
      <w:pPr>
        <w:numPr>
          <w:ilvl w:val="1"/>
          <w:numId w:val="149"/>
        </w:numPr>
        <w:spacing w:beforeLines="60" w:before="144"/>
        <w:ind w:firstLine="66"/>
        <w:jc w:val="both"/>
        <w:rPr>
          <w:sz w:val="22"/>
          <w:szCs w:val="22"/>
        </w:rPr>
      </w:pPr>
      <w:r w:rsidRPr="00F00505">
        <w:rPr>
          <w:sz w:val="22"/>
          <w:szCs w:val="22"/>
        </w:rPr>
        <w:t>dla zadania nr 4 : ………………. zł netto,</w:t>
      </w:r>
    </w:p>
    <w:p w14:paraId="22795863" w14:textId="77777777" w:rsidR="0022138E" w:rsidRPr="00553ADC" w:rsidRDefault="0022138E" w:rsidP="0022138E">
      <w:pPr>
        <w:spacing w:after="40"/>
        <w:jc w:val="both"/>
        <w:rPr>
          <w:b/>
          <w:bCs/>
          <w:color w:val="FF0000"/>
          <w:sz w:val="22"/>
          <w:szCs w:val="22"/>
        </w:rPr>
      </w:pPr>
    </w:p>
    <w:p w14:paraId="5B1614E2" w14:textId="1FCBA77A" w:rsidR="00AE1FDC" w:rsidRPr="00A6018E" w:rsidRDefault="00AE1FDC" w:rsidP="0098450E">
      <w:pPr>
        <w:spacing w:after="40"/>
        <w:ind w:left="360"/>
        <w:jc w:val="both"/>
        <w:rPr>
          <w:b/>
          <w:bCs/>
          <w:i/>
          <w:iCs/>
          <w:sz w:val="22"/>
          <w:szCs w:val="22"/>
        </w:rPr>
      </w:pPr>
      <w:bookmarkStart w:id="117"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Pr="00553ADC" w:rsidRDefault="00B613E4">
      <w:pPr>
        <w:numPr>
          <w:ilvl w:val="0"/>
          <w:numId w:val="10"/>
        </w:numPr>
        <w:tabs>
          <w:tab w:val="clear" w:pos="1440"/>
        </w:tabs>
        <w:spacing w:after="40"/>
        <w:ind w:left="426" w:hanging="426"/>
        <w:jc w:val="both"/>
        <w:rPr>
          <w:sz w:val="22"/>
          <w:szCs w:val="22"/>
        </w:rPr>
      </w:pPr>
      <w:bookmarkStart w:id="118" w:name="_Hlk160531102"/>
      <w:bookmarkEnd w:id="117"/>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553ADC">
        <w:rPr>
          <w:b/>
          <w:bCs/>
          <w:color w:val="FF0000"/>
          <w:sz w:val="22"/>
          <w:szCs w:val="22"/>
        </w:rPr>
        <w:t xml:space="preserve">………………… </w:t>
      </w:r>
      <w:r w:rsidR="00553ADC" w:rsidRPr="00553ADC">
        <w:rPr>
          <w:b/>
          <w:bCs/>
          <w:color w:val="FF0000"/>
          <w:sz w:val="22"/>
          <w:szCs w:val="22"/>
        </w:rPr>
        <w:t xml:space="preserve">zł </w:t>
      </w:r>
      <w:r w:rsidRPr="00553ADC">
        <w:rPr>
          <w:b/>
          <w:bCs/>
          <w:color w:val="FF0000"/>
          <w:sz w:val="22"/>
          <w:szCs w:val="22"/>
        </w:rPr>
        <w:t>netto</w:t>
      </w:r>
      <w:r w:rsidR="00553ADC" w:rsidRPr="00553ADC">
        <w:rPr>
          <w:sz w:val="22"/>
          <w:szCs w:val="22"/>
        </w:rPr>
        <w:t>.</w:t>
      </w:r>
    </w:p>
    <w:p w14:paraId="75F671E9" w14:textId="0581B2AF" w:rsidR="00022ACA" w:rsidRPr="00F71079" w:rsidRDefault="00022ACA">
      <w:pPr>
        <w:numPr>
          <w:ilvl w:val="0"/>
          <w:numId w:val="10"/>
        </w:numPr>
        <w:tabs>
          <w:tab w:val="clear" w:pos="1440"/>
        </w:tabs>
        <w:spacing w:after="40"/>
        <w:ind w:left="426" w:hanging="426"/>
        <w:jc w:val="both"/>
        <w:rPr>
          <w:b/>
          <w:bCs/>
          <w:sz w:val="22"/>
          <w:szCs w:val="22"/>
        </w:rPr>
      </w:pPr>
      <w:bookmarkStart w:id="119"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00F05A57">
        <w:rPr>
          <w:b/>
          <w:bCs/>
          <w:sz w:val="22"/>
          <w:szCs w:val="22"/>
        </w:rPr>
        <w:t>a i 2b</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lastRenderedPageBreak/>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20" w:name="_Hlk108342473"/>
      <w:bookmarkEnd w:id="119"/>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21" w:name="_Toc188521471"/>
      <w:bookmarkEnd w:id="120"/>
      <w:r w:rsidRPr="00700467">
        <w:rPr>
          <w:b/>
          <w:bCs/>
          <w:sz w:val="24"/>
          <w:szCs w:val="28"/>
        </w:rPr>
        <w:t>§4</w:t>
      </w:r>
      <w:r w:rsidR="00DB7892">
        <w:rPr>
          <w:b/>
          <w:bCs/>
          <w:sz w:val="24"/>
          <w:szCs w:val="28"/>
        </w:rPr>
        <w:t xml:space="preserve"> </w:t>
      </w:r>
      <w:r>
        <w:rPr>
          <w:b/>
          <w:sz w:val="22"/>
          <w:u w:val="single"/>
        </w:rPr>
        <w:t>Fakturowanie i płatności</w:t>
      </w:r>
      <w:bookmarkEnd w:id="121"/>
    </w:p>
    <w:p w14:paraId="362CF511" w14:textId="28763A79" w:rsidR="00EC7434" w:rsidRPr="00E47820" w:rsidRDefault="00EC7434" w:rsidP="00D321AC">
      <w:pPr>
        <w:numPr>
          <w:ilvl w:val="0"/>
          <w:numId w:val="52"/>
        </w:numPr>
        <w:spacing w:after="40"/>
        <w:ind w:left="426" w:hanging="426"/>
        <w:jc w:val="both"/>
        <w:rPr>
          <w:sz w:val="22"/>
          <w:szCs w:val="22"/>
        </w:rPr>
      </w:pPr>
      <w:bookmarkStart w:id="122" w:name="_Hlk108342538"/>
      <w:bookmarkEnd w:id="118"/>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rsidP="00D321AC">
      <w:pPr>
        <w:numPr>
          <w:ilvl w:val="0"/>
          <w:numId w:val="52"/>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D321AC">
      <w:pPr>
        <w:numPr>
          <w:ilvl w:val="0"/>
          <w:numId w:val="52"/>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D321AC">
      <w:pPr>
        <w:numPr>
          <w:ilvl w:val="0"/>
          <w:numId w:val="52"/>
        </w:numPr>
        <w:spacing w:after="40"/>
        <w:ind w:left="426" w:hanging="426"/>
        <w:jc w:val="both"/>
        <w:rPr>
          <w:sz w:val="22"/>
          <w:szCs w:val="22"/>
        </w:rPr>
      </w:pPr>
      <w:bookmarkStart w:id="123"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D321AC">
      <w:pPr>
        <w:numPr>
          <w:ilvl w:val="0"/>
          <w:numId w:val="52"/>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23"/>
    <w:p w14:paraId="6ABD76BF" w14:textId="77777777" w:rsidR="00123270" w:rsidRPr="00FB4D53" w:rsidRDefault="00123270" w:rsidP="00D321AC">
      <w:pPr>
        <w:numPr>
          <w:ilvl w:val="0"/>
          <w:numId w:val="52"/>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rsidP="00D321AC">
      <w:pPr>
        <w:numPr>
          <w:ilvl w:val="0"/>
          <w:numId w:val="52"/>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93DA375" w14:textId="77777777" w:rsidR="00FB4D53" w:rsidRPr="00E47820" w:rsidRDefault="00FB4D53" w:rsidP="00F71079">
      <w:pPr>
        <w:spacing w:after="40"/>
        <w:ind w:left="426"/>
        <w:jc w:val="both"/>
        <w:rPr>
          <w:sz w:val="24"/>
          <w:szCs w:val="24"/>
        </w:rPr>
      </w:pPr>
    </w:p>
    <w:p w14:paraId="3DE86433" w14:textId="77777777" w:rsidR="00D423BD" w:rsidRPr="003A3410" w:rsidRDefault="00D423BD" w:rsidP="00D321AC">
      <w:pPr>
        <w:numPr>
          <w:ilvl w:val="0"/>
          <w:numId w:val="52"/>
        </w:numPr>
        <w:spacing w:after="40"/>
        <w:ind w:left="426" w:hanging="426"/>
        <w:jc w:val="both"/>
      </w:pPr>
      <w:r w:rsidRPr="003A3410">
        <w:rPr>
          <w:sz w:val="22"/>
        </w:rPr>
        <w:lastRenderedPageBreak/>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D321AC">
      <w:pPr>
        <w:pStyle w:val="Akapitzlist"/>
        <w:numPr>
          <w:ilvl w:val="1"/>
          <w:numId w:val="42"/>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D321AC">
      <w:pPr>
        <w:numPr>
          <w:ilvl w:val="0"/>
          <w:numId w:val="52"/>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D321AC">
      <w:pPr>
        <w:numPr>
          <w:ilvl w:val="0"/>
          <w:numId w:val="52"/>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D321AC">
      <w:pPr>
        <w:numPr>
          <w:ilvl w:val="0"/>
          <w:numId w:val="52"/>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D321AC">
      <w:pPr>
        <w:numPr>
          <w:ilvl w:val="0"/>
          <w:numId w:val="52"/>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6C161AA2" w:rsidR="00F2670B" w:rsidRPr="0086135C" w:rsidRDefault="00F2670B" w:rsidP="00D321AC">
      <w:pPr>
        <w:numPr>
          <w:ilvl w:val="0"/>
          <w:numId w:val="52"/>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r w:rsidR="0086135C" w:rsidRPr="00397781">
        <w:rPr>
          <w:sz w:val="22"/>
        </w:rPr>
        <w:t>.</w:t>
      </w:r>
    </w:p>
    <w:p w14:paraId="5C66A11D" w14:textId="4880F2C1" w:rsidR="00F2670B" w:rsidRPr="00E47820" w:rsidRDefault="00F2670B" w:rsidP="00D321AC">
      <w:pPr>
        <w:numPr>
          <w:ilvl w:val="0"/>
          <w:numId w:val="52"/>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D321AC">
      <w:pPr>
        <w:numPr>
          <w:ilvl w:val="0"/>
          <w:numId w:val="52"/>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D321AC">
      <w:pPr>
        <w:numPr>
          <w:ilvl w:val="0"/>
          <w:numId w:val="52"/>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rsidP="00D321AC">
      <w:pPr>
        <w:numPr>
          <w:ilvl w:val="0"/>
          <w:numId w:val="52"/>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D321AC">
      <w:pPr>
        <w:numPr>
          <w:ilvl w:val="0"/>
          <w:numId w:val="52"/>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D321AC">
      <w:pPr>
        <w:numPr>
          <w:ilvl w:val="0"/>
          <w:numId w:val="52"/>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D321AC">
      <w:pPr>
        <w:numPr>
          <w:ilvl w:val="0"/>
          <w:numId w:val="52"/>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D321AC">
      <w:pPr>
        <w:numPr>
          <w:ilvl w:val="0"/>
          <w:numId w:val="52"/>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24"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25" w:name="_Toc188521472"/>
      <w:bookmarkEnd w:id="122"/>
      <w:r w:rsidRPr="00700467">
        <w:rPr>
          <w:b/>
          <w:bCs/>
          <w:sz w:val="24"/>
          <w:szCs w:val="28"/>
        </w:rPr>
        <w:t>§</w:t>
      </w:r>
      <w:r w:rsidR="00CA358A" w:rsidRPr="00700467">
        <w:rPr>
          <w:b/>
          <w:bCs/>
          <w:sz w:val="24"/>
          <w:szCs w:val="28"/>
        </w:rPr>
        <w:t>5</w:t>
      </w:r>
      <w:r w:rsidR="00DB7892">
        <w:rPr>
          <w:b/>
          <w:bCs/>
          <w:sz w:val="24"/>
          <w:szCs w:val="28"/>
        </w:rPr>
        <w:t xml:space="preserve"> </w:t>
      </w:r>
      <w:bookmarkStart w:id="126"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5"/>
    </w:p>
    <w:p w14:paraId="398C5EF4" w14:textId="2324E489" w:rsidR="0086135C" w:rsidRPr="00B65952" w:rsidRDefault="0086135C" w:rsidP="0086135C">
      <w:pPr>
        <w:numPr>
          <w:ilvl w:val="0"/>
          <w:numId w:val="15"/>
        </w:numPr>
        <w:jc w:val="both"/>
        <w:rPr>
          <w:bCs/>
          <w:sz w:val="22"/>
          <w:szCs w:val="22"/>
        </w:rPr>
      </w:pPr>
      <w:bookmarkStart w:id="127" w:name="_Hlk161045742"/>
      <w:bookmarkStart w:id="128" w:name="_Hlk86989523"/>
      <w:bookmarkEnd w:id="124"/>
      <w:bookmarkEnd w:id="126"/>
      <w:r w:rsidRPr="00B65952">
        <w:rPr>
          <w:bCs/>
          <w:sz w:val="22"/>
          <w:szCs w:val="22"/>
        </w:rPr>
        <w:t xml:space="preserve">Umowa obowiązuje przez okres </w:t>
      </w:r>
      <w:r w:rsidRPr="00F05A57">
        <w:rPr>
          <w:b/>
          <w:sz w:val="22"/>
          <w:szCs w:val="22"/>
        </w:rPr>
        <w:t>12 miesięcy</w:t>
      </w:r>
      <w:r w:rsidRPr="00F05A57">
        <w:rPr>
          <w:bCs/>
          <w:sz w:val="22"/>
          <w:szCs w:val="22"/>
        </w:rPr>
        <w:t xml:space="preserve">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2E574B11" w14:textId="7F1624D3" w:rsidR="00915AF0" w:rsidRPr="00B65952" w:rsidRDefault="0086135C" w:rsidP="0086135C">
      <w:pPr>
        <w:numPr>
          <w:ilvl w:val="0"/>
          <w:numId w:val="15"/>
        </w:numPr>
        <w:jc w:val="both"/>
        <w:rPr>
          <w:sz w:val="22"/>
          <w:szCs w:val="22"/>
        </w:rPr>
      </w:pPr>
      <w:r w:rsidRPr="00B65952">
        <w:rPr>
          <w:sz w:val="22"/>
          <w:szCs w:val="22"/>
        </w:rPr>
        <w:lastRenderedPageBreak/>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7"/>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9" w:name="_Toc188521473"/>
      <w:bookmarkEnd w:id="128"/>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9"/>
    </w:p>
    <w:p w14:paraId="12907367" w14:textId="33ADA3B2" w:rsidR="003F655B" w:rsidRPr="00D15A71" w:rsidRDefault="003F655B">
      <w:pPr>
        <w:numPr>
          <w:ilvl w:val="0"/>
          <w:numId w:val="12"/>
        </w:numPr>
        <w:tabs>
          <w:tab w:val="clear" w:pos="1440"/>
        </w:tabs>
        <w:ind w:left="284" w:hanging="284"/>
        <w:jc w:val="both"/>
        <w:rPr>
          <w:sz w:val="22"/>
          <w:szCs w:val="22"/>
        </w:rPr>
      </w:pPr>
      <w:bookmarkStart w:id="130"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D321AC">
      <w:pPr>
        <w:numPr>
          <w:ilvl w:val="0"/>
          <w:numId w:val="91"/>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D321AC">
      <w:pPr>
        <w:numPr>
          <w:ilvl w:val="0"/>
          <w:numId w:val="91"/>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rsidP="00D321AC">
      <w:pPr>
        <w:numPr>
          <w:ilvl w:val="0"/>
          <w:numId w:val="91"/>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6D4A41" w:rsidRDefault="003F655B">
      <w:pPr>
        <w:numPr>
          <w:ilvl w:val="0"/>
          <w:numId w:val="12"/>
        </w:numPr>
        <w:tabs>
          <w:tab w:val="clear" w:pos="1440"/>
        </w:tabs>
        <w:ind w:left="284" w:hanging="284"/>
        <w:jc w:val="both"/>
        <w:rPr>
          <w:color w:val="FF0000"/>
          <w:sz w:val="22"/>
        </w:rPr>
      </w:pPr>
      <w:r w:rsidRPr="006D4A41">
        <w:rPr>
          <w:bCs/>
          <w:color w:val="FF0000"/>
          <w:sz w:val="22"/>
          <w:szCs w:val="22"/>
        </w:rPr>
        <w:t>Zgłoszenia awarii przyjmuje</w:t>
      </w:r>
      <w:r w:rsidR="006D4A41" w:rsidRPr="006D4A41">
        <w:rPr>
          <w:bCs/>
          <w:color w:val="FF0000"/>
          <w:sz w:val="22"/>
          <w:szCs w:val="22"/>
        </w:rPr>
        <w:t>:</w:t>
      </w:r>
      <w:r w:rsidRPr="006D4A41">
        <w:rPr>
          <w:bCs/>
          <w:color w:val="FF0000"/>
          <w:sz w:val="22"/>
          <w:szCs w:val="22"/>
        </w:rPr>
        <w:t xml:space="preserve">  Dział ………………………………..……………………………………, tel. …………….………, fax ……………………………, e-mail ………………………….……………, reklamacje przyjmuje</w:t>
      </w:r>
      <w:r w:rsidR="006D4A41" w:rsidRPr="006D4A41">
        <w:rPr>
          <w:bCs/>
          <w:color w:val="FF0000"/>
          <w:sz w:val="22"/>
          <w:szCs w:val="22"/>
        </w:rPr>
        <w:t>:</w:t>
      </w:r>
      <w:r w:rsidRPr="006D4A41">
        <w:rPr>
          <w:bCs/>
          <w:color w:val="FF0000"/>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D321AC">
      <w:pPr>
        <w:pStyle w:val="Tekstpodstawowy2"/>
        <w:numPr>
          <w:ilvl w:val="0"/>
          <w:numId w:val="49"/>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D321AC">
      <w:pPr>
        <w:pStyle w:val="Tekstpodstawowy2"/>
        <w:numPr>
          <w:ilvl w:val="0"/>
          <w:numId w:val="49"/>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rsidP="00D321AC">
      <w:pPr>
        <w:pStyle w:val="Tekstpodstawowy2"/>
        <w:numPr>
          <w:ilvl w:val="0"/>
          <w:numId w:val="49"/>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lastRenderedPageBreak/>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31" w:name="_Toc188521474"/>
      <w:bookmarkEnd w:id="130"/>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31"/>
    </w:p>
    <w:p w14:paraId="6D5F341E" w14:textId="790F47A8" w:rsidR="003F655B" w:rsidRPr="009A0160" w:rsidRDefault="003F655B" w:rsidP="00D321AC">
      <w:pPr>
        <w:pStyle w:val="Tekstpodstawowy"/>
        <w:numPr>
          <w:ilvl w:val="6"/>
          <w:numId w:val="41"/>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rsidP="00D321AC">
      <w:pPr>
        <w:pStyle w:val="Tekstpodstawowy"/>
        <w:numPr>
          <w:ilvl w:val="6"/>
          <w:numId w:val="41"/>
        </w:numPr>
        <w:ind w:left="284" w:hanging="284"/>
        <w:rPr>
          <w:i/>
          <w:noProof/>
          <w:sz w:val="22"/>
        </w:rPr>
      </w:pPr>
      <w:bookmarkStart w:id="132"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32"/>
    <w:p w14:paraId="64523A4A" w14:textId="31995D1E" w:rsidR="00192950" w:rsidRPr="0060052A" w:rsidRDefault="00192950" w:rsidP="00D321AC">
      <w:pPr>
        <w:pStyle w:val="Tekstpodstawowy"/>
        <w:numPr>
          <w:ilvl w:val="6"/>
          <w:numId w:val="41"/>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EF362C">
        <w:rPr>
          <w:i/>
          <w:iCs/>
          <w:color w:val="FF0000"/>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33" w:name="_Toc188521475"/>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33"/>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34" w:name="_Toc188521476"/>
      <w:r w:rsidRPr="0085533E">
        <w:rPr>
          <w:b/>
          <w:bCs/>
          <w:sz w:val="24"/>
          <w:szCs w:val="28"/>
        </w:rPr>
        <w:t>§</w:t>
      </w:r>
      <w:r>
        <w:rPr>
          <w:b/>
          <w:bCs/>
          <w:sz w:val="24"/>
          <w:szCs w:val="28"/>
        </w:rPr>
        <w:t xml:space="preserve">9 </w:t>
      </w:r>
      <w:r w:rsidR="003870E4" w:rsidRPr="0085533E">
        <w:rPr>
          <w:b/>
          <w:sz w:val="22"/>
          <w:u w:val="single"/>
        </w:rPr>
        <w:t>Podwykonawstwo</w:t>
      </w:r>
      <w:bookmarkEnd w:id="134"/>
    </w:p>
    <w:p w14:paraId="127D01B2" w14:textId="77777777" w:rsidR="004448ED" w:rsidRPr="0085533E" w:rsidRDefault="004448ED" w:rsidP="00D321AC">
      <w:pPr>
        <w:numPr>
          <w:ilvl w:val="0"/>
          <w:numId w:val="53"/>
        </w:numPr>
        <w:ind w:left="284" w:hanging="284"/>
        <w:jc w:val="both"/>
        <w:rPr>
          <w:sz w:val="22"/>
          <w:szCs w:val="22"/>
        </w:rPr>
      </w:pPr>
      <w:bookmarkStart w:id="135"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rsidP="00D321AC">
      <w:pPr>
        <w:numPr>
          <w:ilvl w:val="0"/>
          <w:numId w:val="53"/>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rsidP="00D321AC">
      <w:pPr>
        <w:numPr>
          <w:ilvl w:val="0"/>
          <w:numId w:val="53"/>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rsidP="00D321AC">
      <w:pPr>
        <w:numPr>
          <w:ilvl w:val="0"/>
          <w:numId w:val="53"/>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rsidP="00D321AC">
      <w:pPr>
        <w:numPr>
          <w:ilvl w:val="0"/>
          <w:numId w:val="53"/>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rsidP="00D321AC">
      <w:pPr>
        <w:pStyle w:val="Akapitzlist"/>
        <w:numPr>
          <w:ilvl w:val="1"/>
          <w:numId w:val="53"/>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rsidP="00D321AC">
      <w:pPr>
        <w:pStyle w:val="Akapitzlist"/>
        <w:numPr>
          <w:ilvl w:val="1"/>
          <w:numId w:val="53"/>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rsidP="00D321AC">
      <w:pPr>
        <w:pStyle w:val="Akapitzlist"/>
        <w:numPr>
          <w:ilvl w:val="1"/>
          <w:numId w:val="53"/>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rsidP="00D321AC">
      <w:pPr>
        <w:pStyle w:val="Akapitzlist"/>
        <w:numPr>
          <w:ilvl w:val="1"/>
          <w:numId w:val="53"/>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rsidP="00D321AC">
      <w:pPr>
        <w:pStyle w:val="Akapitzlist"/>
        <w:numPr>
          <w:ilvl w:val="1"/>
          <w:numId w:val="53"/>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rsidP="00D321AC">
      <w:pPr>
        <w:numPr>
          <w:ilvl w:val="0"/>
          <w:numId w:val="53"/>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rsidP="00D321AC">
      <w:pPr>
        <w:numPr>
          <w:ilvl w:val="0"/>
          <w:numId w:val="53"/>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rsidP="00D321AC">
      <w:pPr>
        <w:numPr>
          <w:ilvl w:val="0"/>
          <w:numId w:val="53"/>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rsidP="00D321AC">
      <w:pPr>
        <w:numPr>
          <w:ilvl w:val="0"/>
          <w:numId w:val="53"/>
        </w:numPr>
        <w:ind w:left="284" w:hanging="284"/>
        <w:jc w:val="both"/>
        <w:rPr>
          <w:sz w:val="22"/>
          <w:szCs w:val="22"/>
        </w:rPr>
      </w:pPr>
      <w:r w:rsidRPr="0085533E">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rsidP="00D321AC">
      <w:pPr>
        <w:numPr>
          <w:ilvl w:val="1"/>
          <w:numId w:val="53"/>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rsidP="00D321AC">
      <w:pPr>
        <w:numPr>
          <w:ilvl w:val="1"/>
          <w:numId w:val="53"/>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rsidP="00D321AC">
      <w:pPr>
        <w:numPr>
          <w:ilvl w:val="1"/>
          <w:numId w:val="53"/>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rsidP="00D321AC">
      <w:pPr>
        <w:numPr>
          <w:ilvl w:val="1"/>
          <w:numId w:val="53"/>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rsidP="00D321AC">
      <w:pPr>
        <w:numPr>
          <w:ilvl w:val="0"/>
          <w:numId w:val="53"/>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rsidP="00D321AC">
      <w:pPr>
        <w:numPr>
          <w:ilvl w:val="0"/>
          <w:numId w:val="53"/>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6" w:name="_Hlk144463822"/>
      <w:r w:rsidRPr="0085533E">
        <w:rPr>
          <w:sz w:val="22"/>
          <w:szCs w:val="22"/>
        </w:rPr>
        <w:t>warunków udziału w postępowaniu</w:t>
      </w:r>
      <w:bookmarkEnd w:id="136"/>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rsidP="00D321AC">
      <w:pPr>
        <w:numPr>
          <w:ilvl w:val="0"/>
          <w:numId w:val="53"/>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7" w:name="_Hlk146783179"/>
      <w:r w:rsidRPr="0085533E">
        <w:rPr>
          <w:sz w:val="22"/>
          <w:szCs w:val="22"/>
        </w:rPr>
        <w:t>Powierzenie wykonania części Umowy przez Podwykonawcę dalszemu podwykonawcy wymaga dodatkowo uprzedniej pisemnej zgody Wykonawcy na taką czynność.</w:t>
      </w:r>
    </w:p>
    <w:bookmarkEnd w:id="137"/>
    <w:p w14:paraId="36DA4CB9" w14:textId="77777777" w:rsidR="004448ED" w:rsidRPr="0085533E" w:rsidRDefault="004448ED" w:rsidP="00D321AC">
      <w:pPr>
        <w:numPr>
          <w:ilvl w:val="0"/>
          <w:numId w:val="53"/>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rsidP="00D321AC">
      <w:pPr>
        <w:numPr>
          <w:ilvl w:val="0"/>
          <w:numId w:val="53"/>
        </w:numPr>
        <w:jc w:val="both"/>
        <w:rPr>
          <w:sz w:val="22"/>
          <w:szCs w:val="22"/>
        </w:rPr>
      </w:pPr>
      <w:bookmarkStart w:id="138"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5"/>
      <w:bookmarkEnd w:id="138"/>
    </w:p>
    <w:p w14:paraId="6D003DF6" w14:textId="77777777" w:rsidR="004448ED" w:rsidRDefault="004448ED" w:rsidP="00D321AC">
      <w:pPr>
        <w:numPr>
          <w:ilvl w:val="0"/>
          <w:numId w:val="53"/>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9" w:name="_Toc188521477"/>
      <w:r w:rsidRPr="00700467">
        <w:rPr>
          <w:b/>
          <w:bCs/>
          <w:sz w:val="24"/>
          <w:szCs w:val="28"/>
        </w:rPr>
        <w:t>§</w:t>
      </w:r>
      <w:r w:rsidR="0085533E">
        <w:rPr>
          <w:b/>
          <w:bCs/>
          <w:sz w:val="24"/>
          <w:szCs w:val="28"/>
        </w:rPr>
        <w:t xml:space="preserve">10 </w:t>
      </w:r>
      <w:r w:rsidRPr="00692C0E">
        <w:rPr>
          <w:b/>
          <w:sz w:val="22"/>
          <w:u w:val="single"/>
        </w:rPr>
        <w:t>Nadzór i koordynacja</w:t>
      </w:r>
      <w:bookmarkEnd w:id="139"/>
      <w:r w:rsidRPr="00692C0E">
        <w:rPr>
          <w:b/>
          <w:sz w:val="22"/>
          <w:u w:val="single"/>
        </w:rPr>
        <w:t xml:space="preserve"> </w:t>
      </w:r>
    </w:p>
    <w:p w14:paraId="5F03EBBA" w14:textId="42FB0D42" w:rsidR="003F655B" w:rsidRPr="00D15A71" w:rsidRDefault="003F655B" w:rsidP="00D321AC">
      <w:pPr>
        <w:pStyle w:val="Tekstpodstawowy"/>
        <w:numPr>
          <w:ilvl w:val="6"/>
          <w:numId w:val="43"/>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rsidP="00D321AC">
      <w:pPr>
        <w:numPr>
          <w:ilvl w:val="0"/>
          <w:numId w:val="92"/>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85533E">
      <w:pPr>
        <w:ind w:firstLine="709"/>
        <w:jc w:val="both"/>
        <w:rPr>
          <w:color w:val="FF0000"/>
          <w:sz w:val="22"/>
          <w:szCs w:val="22"/>
        </w:rPr>
      </w:pPr>
      <w:r w:rsidRPr="0085533E">
        <w:rPr>
          <w:color w:val="FF0000"/>
          <w:sz w:val="22"/>
          <w:szCs w:val="22"/>
        </w:rPr>
        <w:t>………………………..………  tel. ………..….   e-mail …………....</w:t>
      </w:r>
    </w:p>
    <w:p w14:paraId="68D3FC4D" w14:textId="2E565A98" w:rsidR="003F655B" w:rsidRPr="0085533E" w:rsidRDefault="003F655B" w:rsidP="00D321AC">
      <w:pPr>
        <w:numPr>
          <w:ilvl w:val="0"/>
          <w:numId w:val="92"/>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rsidP="00D321AC">
      <w:pPr>
        <w:pStyle w:val="Akapitzlist"/>
        <w:numPr>
          <w:ilvl w:val="6"/>
          <w:numId w:val="43"/>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D321AC">
      <w:pPr>
        <w:pStyle w:val="Akapitzlist"/>
        <w:numPr>
          <w:ilvl w:val="6"/>
          <w:numId w:val="43"/>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40" w:name="_Toc188521478"/>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40"/>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D321AC">
      <w:pPr>
        <w:numPr>
          <w:ilvl w:val="0"/>
          <w:numId w:val="54"/>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D321AC">
      <w:pPr>
        <w:numPr>
          <w:ilvl w:val="1"/>
          <w:numId w:val="54"/>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D321AC">
      <w:pPr>
        <w:numPr>
          <w:ilvl w:val="1"/>
          <w:numId w:val="54"/>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D321AC">
      <w:pPr>
        <w:numPr>
          <w:ilvl w:val="1"/>
          <w:numId w:val="54"/>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D321AC">
      <w:pPr>
        <w:numPr>
          <w:ilvl w:val="1"/>
          <w:numId w:val="54"/>
        </w:numPr>
        <w:jc w:val="both"/>
        <w:rPr>
          <w:sz w:val="22"/>
          <w:szCs w:val="22"/>
        </w:rPr>
      </w:pPr>
      <w:r w:rsidRPr="0085533E">
        <w:rPr>
          <w:sz w:val="22"/>
          <w:szCs w:val="22"/>
        </w:rPr>
        <w:lastRenderedPageBreak/>
        <w:t>przestrzegania przepisów powszechnie obowiązujących oraz wewnętrznych uregulowań Zamawiającego w zakresie dyscypliny i czasu pracy,</w:t>
      </w:r>
    </w:p>
    <w:p w14:paraId="00F4FA65" w14:textId="77777777" w:rsidR="004448ED" w:rsidRPr="0085533E" w:rsidRDefault="004448ED" w:rsidP="00D321AC">
      <w:pPr>
        <w:numPr>
          <w:ilvl w:val="1"/>
          <w:numId w:val="54"/>
        </w:numPr>
        <w:jc w:val="both"/>
        <w:rPr>
          <w:sz w:val="22"/>
          <w:szCs w:val="22"/>
        </w:rPr>
      </w:pPr>
      <w:r w:rsidRPr="0085533E">
        <w:rPr>
          <w:sz w:val="22"/>
          <w:szCs w:val="22"/>
        </w:rPr>
        <w:t>prawidłowości wykonywania Przedmiotu Umowy,</w:t>
      </w:r>
    </w:p>
    <w:p w14:paraId="51369EF3" w14:textId="77777777" w:rsidR="004448ED" w:rsidRPr="0085533E" w:rsidRDefault="004448ED" w:rsidP="00D321AC">
      <w:pPr>
        <w:numPr>
          <w:ilvl w:val="1"/>
          <w:numId w:val="54"/>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rsidP="00D321AC">
      <w:pPr>
        <w:numPr>
          <w:ilvl w:val="0"/>
          <w:numId w:val="54"/>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D321AC">
      <w:pPr>
        <w:numPr>
          <w:ilvl w:val="0"/>
          <w:numId w:val="54"/>
        </w:numPr>
        <w:ind w:left="357" w:hanging="357"/>
        <w:jc w:val="both"/>
        <w:rPr>
          <w:sz w:val="22"/>
          <w:szCs w:val="22"/>
        </w:rPr>
      </w:pPr>
      <w:r w:rsidRPr="0085533E">
        <w:rPr>
          <w:sz w:val="22"/>
          <w:szCs w:val="22"/>
        </w:rPr>
        <w:t>Liczba Audytów w trakcie trwania Umowy nie może przekroczyć 2 na rok kalendarzowy obowiązywania Umowy</w:t>
      </w:r>
      <w:bookmarkStart w:id="141" w:name="_Hlk148344040"/>
      <w:r w:rsidRPr="0085533E">
        <w:rPr>
          <w:sz w:val="22"/>
          <w:szCs w:val="22"/>
        </w:rPr>
        <w:t>, z zastrzeżeniem ust. 4 poniżej.</w:t>
      </w:r>
    </w:p>
    <w:p w14:paraId="2B1E5FB7" w14:textId="77777777" w:rsidR="004448ED" w:rsidRPr="0085533E" w:rsidRDefault="004448ED" w:rsidP="00D321AC">
      <w:pPr>
        <w:numPr>
          <w:ilvl w:val="0"/>
          <w:numId w:val="54"/>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41"/>
    <w:p w14:paraId="474AB5B0" w14:textId="77777777" w:rsidR="004448ED" w:rsidRPr="0085533E" w:rsidRDefault="004448ED" w:rsidP="00D321AC">
      <w:pPr>
        <w:numPr>
          <w:ilvl w:val="0"/>
          <w:numId w:val="54"/>
        </w:numPr>
        <w:ind w:left="357" w:hanging="357"/>
        <w:jc w:val="both"/>
        <w:rPr>
          <w:sz w:val="22"/>
          <w:szCs w:val="22"/>
        </w:rPr>
      </w:pPr>
      <w:r w:rsidRPr="0085533E">
        <w:rPr>
          <w:sz w:val="22"/>
          <w:szCs w:val="22"/>
        </w:rPr>
        <w:t xml:space="preserve">Zasady ustalenia terminu przeprowadzenia Audytu </w:t>
      </w:r>
      <w:bookmarkStart w:id="142" w:name="_Hlk146783280"/>
      <w:r w:rsidRPr="0085533E">
        <w:rPr>
          <w:sz w:val="22"/>
          <w:szCs w:val="22"/>
        </w:rPr>
        <w:t>są następujące:</w:t>
      </w:r>
      <w:bookmarkEnd w:id="142"/>
    </w:p>
    <w:p w14:paraId="18290259" w14:textId="77777777" w:rsidR="004448ED" w:rsidRPr="0085533E" w:rsidRDefault="004448ED" w:rsidP="00D321AC">
      <w:pPr>
        <w:numPr>
          <w:ilvl w:val="1"/>
          <w:numId w:val="54"/>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D321AC">
      <w:pPr>
        <w:numPr>
          <w:ilvl w:val="1"/>
          <w:numId w:val="54"/>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D321AC">
      <w:pPr>
        <w:numPr>
          <w:ilvl w:val="2"/>
          <w:numId w:val="54"/>
        </w:numPr>
        <w:ind w:hanging="357"/>
        <w:jc w:val="both"/>
        <w:rPr>
          <w:sz w:val="22"/>
          <w:szCs w:val="22"/>
        </w:rPr>
      </w:pPr>
      <w:r w:rsidRPr="0085533E">
        <w:rPr>
          <w:sz w:val="22"/>
          <w:szCs w:val="22"/>
        </w:rPr>
        <w:t>wskazanie zakresu Audytu,</w:t>
      </w:r>
    </w:p>
    <w:p w14:paraId="26063E1E" w14:textId="77777777" w:rsidR="004448ED" w:rsidRPr="0085533E" w:rsidRDefault="004448ED" w:rsidP="00D321AC">
      <w:pPr>
        <w:numPr>
          <w:ilvl w:val="2"/>
          <w:numId w:val="54"/>
        </w:numPr>
        <w:jc w:val="both"/>
        <w:rPr>
          <w:sz w:val="22"/>
          <w:szCs w:val="22"/>
        </w:rPr>
      </w:pPr>
      <w:r w:rsidRPr="0085533E">
        <w:rPr>
          <w:sz w:val="22"/>
          <w:szCs w:val="22"/>
        </w:rPr>
        <w:t>proponowany termin rozpoczęcia i zakończenia Audytu,</w:t>
      </w:r>
    </w:p>
    <w:p w14:paraId="5889D42C" w14:textId="77777777" w:rsidR="004448ED" w:rsidRPr="0085533E" w:rsidRDefault="004448ED" w:rsidP="00D321AC">
      <w:pPr>
        <w:numPr>
          <w:ilvl w:val="2"/>
          <w:numId w:val="54"/>
        </w:numPr>
        <w:jc w:val="both"/>
        <w:rPr>
          <w:sz w:val="22"/>
          <w:szCs w:val="22"/>
        </w:rPr>
      </w:pPr>
      <w:r w:rsidRPr="0085533E">
        <w:rPr>
          <w:sz w:val="22"/>
          <w:szCs w:val="22"/>
        </w:rPr>
        <w:t>ewentualne inne informacje (np. miejsce Audytu);</w:t>
      </w:r>
    </w:p>
    <w:p w14:paraId="3A9D7C91" w14:textId="77777777" w:rsidR="004448ED" w:rsidRPr="0085533E" w:rsidRDefault="004448ED" w:rsidP="00D321AC">
      <w:pPr>
        <w:numPr>
          <w:ilvl w:val="1"/>
          <w:numId w:val="54"/>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D321AC">
      <w:pPr>
        <w:numPr>
          <w:ilvl w:val="1"/>
          <w:numId w:val="54"/>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D321AC">
      <w:pPr>
        <w:numPr>
          <w:ilvl w:val="2"/>
          <w:numId w:val="54"/>
        </w:numPr>
        <w:jc w:val="both"/>
        <w:rPr>
          <w:sz w:val="22"/>
          <w:szCs w:val="22"/>
        </w:rPr>
      </w:pPr>
      <w:r w:rsidRPr="0085533E">
        <w:rPr>
          <w:sz w:val="22"/>
          <w:szCs w:val="22"/>
        </w:rPr>
        <w:t>uwzględnienie ich albo</w:t>
      </w:r>
    </w:p>
    <w:p w14:paraId="290A92F9" w14:textId="77777777" w:rsidR="004448ED" w:rsidRPr="0085533E" w:rsidRDefault="004448ED" w:rsidP="00D321AC">
      <w:pPr>
        <w:numPr>
          <w:ilvl w:val="2"/>
          <w:numId w:val="54"/>
        </w:numPr>
        <w:jc w:val="both"/>
        <w:rPr>
          <w:sz w:val="22"/>
          <w:szCs w:val="22"/>
        </w:rPr>
      </w:pPr>
      <w:r w:rsidRPr="0085533E">
        <w:rPr>
          <w:sz w:val="22"/>
          <w:szCs w:val="22"/>
        </w:rPr>
        <w:t>uzasadnienie odmowy ich uwzględnienia;</w:t>
      </w:r>
    </w:p>
    <w:p w14:paraId="15B51C2C" w14:textId="77777777" w:rsidR="004448ED" w:rsidRPr="0085533E" w:rsidRDefault="004448ED" w:rsidP="00D321AC">
      <w:pPr>
        <w:numPr>
          <w:ilvl w:val="1"/>
          <w:numId w:val="54"/>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D321AC">
      <w:pPr>
        <w:numPr>
          <w:ilvl w:val="2"/>
          <w:numId w:val="54"/>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D321AC">
      <w:pPr>
        <w:numPr>
          <w:ilvl w:val="2"/>
          <w:numId w:val="54"/>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D321AC">
      <w:pPr>
        <w:numPr>
          <w:ilvl w:val="2"/>
          <w:numId w:val="54"/>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D321AC">
      <w:pPr>
        <w:numPr>
          <w:ilvl w:val="0"/>
          <w:numId w:val="54"/>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D321AC">
      <w:pPr>
        <w:numPr>
          <w:ilvl w:val="0"/>
          <w:numId w:val="54"/>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D321AC">
      <w:pPr>
        <w:numPr>
          <w:ilvl w:val="0"/>
          <w:numId w:val="54"/>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D321AC">
      <w:pPr>
        <w:numPr>
          <w:ilvl w:val="0"/>
          <w:numId w:val="54"/>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D321AC">
      <w:pPr>
        <w:numPr>
          <w:ilvl w:val="0"/>
          <w:numId w:val="54"/>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43" w:name="_Hlk146783344"/>
      <w:r w:rsidRPr="0085533E">
        <w:rPr>
          <w:sz w:val="22"/>
          <w:szCs w:val="22"/>
        </w:rPr>
        <w:t>na zasadach określonych w § 14 ust. 4 Umowy.</w:t>
      </w:r>
      <w:bookmarkEnd w:id="143"/>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44" w:name="_Toc188521479"/>
      <w:r w:rsidRPr="00700467">
        <w:rPr>
          <w:b/>
          <w:bCs/>
          <w:sz w:val="24"/>
          <w:szCs w:val="28"/>
        </w:rPr>
        <w:t>§1</w:t>
      </w:r>
      <w:r w:rsidR="0085533E">
        <w:rPr>
          <w:b/>
          <w:bCs/>
          <w:sz w:val="24"/>
          <w:szCs w:val="28"/>
        </w:rPr>
        <w:t xml:space="preserve">2 </w:t>
      </w:r>
      <w:r w:rsidRPr="0001028C">
        <w:rPr>
          <w:b/>
          <w:sz w:val="22"/>
          <w:u w:val="single"/>
        </w:rPr>
        <w:t>Kary umowne i odpowiedzialność</w:t>
      </w:r>
      <w:bookmarkEnd w:id="144"/>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4A7E0F3C" w14:textId="77777777" w:rsidR="00D81354" w:rsidRPr="00F05A57" w:rsidRDefault="00D81354" w:rsidP="00EF362C">
      <w:pPr>
        <w:ind w:left="284"/>
        <w:jc w:val="both"/>
        <w:rPr>
          <w:sz w:val="22"/>
          <w:szCs w:val="22"/>
        </w:rPr>
      </w:pPr>
      <w:r w:rsidRPr="00F05A57">
        <w:rPr>
          <w:sz w:val="22"/>
          <w:szCs w:val="22"/>
        </w:rPr>
        <w:t>albo</w:t>
      </w:r>
    </w:p>
    <w:p w14:paraId="611B476A" w14:textId="1B9BC788" w:rsidR="00B40674" w:rsidRPr="00D560AF" w:rsidRDefault="00B40674" w:rsidP="00EF362C">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r>
      <w:r w:rsidRPr="00D560AF">
        <w:rPr>
          <w:sz w:val="22"/>
          <w:szCs w:val="22"/>
        </w:rPr>
        <w:lastRenderedPageBreak/>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w:t>
      </w:r>
      <w:r w:rsidR="00A42F1F">
        <w:rPr>
          <w:sz w:val="22"/>
          <w:szCs w:val="22"/>
        </w:rPr>
        <w:t xml:space="preserve">ć </w:t>
      </w:r>
      <w:r w:rsidR="00D81354" w:rsidRPr="00D560AF">
        <w:rPr>
          <w:sz w:val="22"/>
          <w:szCs w:val="22"/>
        </w:rPr>
        <w:t xml:space="preserve">stawki roboczogodziny serwisowej wynosi do 100 zł netto, </w:t>
      </w:r>
      <w:r w:rsidR="00D81354" w:rsidRPr="00A42F1F">
        <w:rPr>
          <w:sz w:val="22"/>
          <w:szCs w:val="22"/>
        </w:rPr>
        <w:t xml:space="preserve">albo </w:t>
      </w:r>
      <w:r w:rsidR="004448ED" w:rsidRPr="00A42F1F">
        <w:rPr>
          <w:sz w:val="22"/>
          <w:szCs w:val="22"/>
        </w:rPr>
        <w:t>2</w:t>
      </w:r>
      <w:r w:rsidR="00D81354" w:rsidRPr="00A42F1F">
        <w:rPr>
          <w:sz w:val="22"/>
          <w:szCs w:val="22"/>
        </w:rPr>
        <w:t>0 000 zł netto za każdy przypadek jeżeli stawka roboczogodziny serwisowej wynosi powyżej 100 zł netto</w:t>
      </w:r>
      <w:r w:rsidRPr="00A42F1F">
        <w:rPr>
          <w:sz w:val="22"/>
          <w:szCs w:val="22"/>
        </w:rPr>
        <w:t>.</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45" w:name="_Hlk144479888"/>
      <w:bookmarkStart w:id="146"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5"/>
      <w:bookmarkEnd w:id="146"/>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rsidP="00D321AC">
      <w:pPr>
        <w:widowControl w:val="0"/>
        <w:numPr>
          <w:ilvl w:val="0"/>
          <w:numId w:val="27"/>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rsidP="00D321AC">
      <w:pPr>
        <w:widowControl w:val="0"/>
        <w:numPr>
          <w:ilvl w:val="0"/>
          <w:numId w:val="27"/>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rsidP="00D321AC">
      <w:pPr>
        <w:widowControl w:val="0"/>
        <w:numPr>
          <w:ilvl w:val="0"/>
          <w:numId w:val="27"/>
        </w:numPr>
        <w:ind w:left="284" w:right="181" w:hanging="284"/>
        <w:jc w:val="both"/>
        <w:rPr>
          <w:i/>
          <w:iCs/>
          <w:color w:val="FF0000"/>
          <w:sz w:val="22"/>
          <w:szCs w:val="22"/>
        </w:rPr>
      </w:pPr>
      <w:bookmarkStart w:id="147"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D321AC">
      <w:pPr>
        <w:numPr>
          <w:ilvl w:val="2"/>
          <w:numId w:val="84"/>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D321AC">
      <w:pPr>
        <w:numPr>
          <w:ilvl w:val="2"/>
          <w:numId w:val="84"/>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D321AC">
      <w:pPr>
        <w:numPr>
          <w:ilvl w:val="2"/>
          <w:numId w:val="84"/>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D321AC">
      <w:pPr>
        <w:numPr>
          <w:ilvl w:val="2"/>
          <w:numId w:val="84"/>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D321AC">
      <w:pPr>
        <w:numPr>
          <w:ilvl w:val="2"/>
          <w:numId w:val="84"/>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D321AC">
      <w:pPr>
        <w:widowControl w:val="0"/>
        <w:numPr>
          <w:ilvl w:val="0"/>
          <w:numId w:val="27"/>
        </w:numPr>
        <w:ind w:left="426" w:right="181" w:hanging="426"/>
        <w:jc w:val="both"/>
        <w:rPr>
          <w:sz w:val="22"/>
          <w:szCs w:val="22"/>
        </w:rPr>
      </w:pPr>
      <w:bookmarkStart w:id="148" w:name="_Hlk160700360"/>
      <w:bookmarkEnd w:id="147"/>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9" w:name="_Hlk146783639"/>
      <w:r w:rsidR="00A42F1F" w:rsidRPr="00F8529D">
        <w:rPr>
          <w:sz w:val="22"/>
          <w:szCs w:val="22"/>
        </w:rPr>
        <w:t>–  Wykonawca zobowiązany jest także do pokrycia kosztów przywrócenia mienia do stanu poprzedniego.</w:t>
      </w:r>
      <w:bookmarkEnd w:id="149"/>
    </w:p>
    <w:bookmarkEnd w:id="148"/>
    <w:p w14:paraId="690E4147" w14:textId="52FC53A0" w:rsidR="00A42F1F" w:rsidRPr="00A42F1F" w:rsidRDefault="00A42F1F" w:rsidP="00D321AC">
      <w:pPr>
        <w:widowControl w:val="0"/>
        <w:numPr>
          <w:ilvl w:val="0"/>
          <w:numId w:val="27"/>
        </w:numPr>
        <w:ind w:left="426" w:right="-1" w:hanging="426"/>
        <w:jc w:val="both"/>
        <w:rPr>
          <w:color w:val="000000"/>
          <w:sz w:val="22"/>
          <w:szCs w:val="22"/>
        </w:rPr>
      </w:pPr>
      <w:r w:rsidRPr="00A42F1F">
        <w:rPr>
          <w:sz w:val="22"/>
          <w:szCs w:val="22"/>
        </w:rPr>
        <w:t xml:space="preserve">W przypadku: </w:t>
      </w:r>
    </w:p>
    <w:p w14:paraId="62EB25B8" w14:textId="5F4982A8"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7212F761" w14:textId="77777777" w:rsidR="00A42F1F" w:rsidRPr="00A42F1F" w:rsidRDefault="00A42F1F" w:rsidP="00EF362C">
      <w:pPr>
        <w:ind w:right="-1"/>
        <w:jc w:val="both"/>
        <w:rPr>
          <w:b/>
          <w:bCs/>
          <w:color w:val="FF0000"/>
          <w:sz w:val="22"/>
          <w:szCs w:val="22"/>
        </w:rPr>
      </w:pPr>
      <w:bookmarkStart w:id="150" w:name="_Hlk148444124"/>
      <w:r w:rsidRPr="00A42F1F">
        <w:rPr>
          <w:b/>
          <w:bCs/>
          <w:color w:val="FF0000"/>
          <w:sz w:val="22"/>
          <w:szCs w:val="22"/>
        </w:rPr>
        <w:t>lub/i</w:t>
      </w:r>
    </w:p>
    <w:bookmarkEnd w:id="150"/>
    <w:p w14:paraId="5CA947E3" w14:textId="22265195"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części lub wypowiedzenia Umowy w części przez którąkolwiek ze Stron </w:t>
      </w:r>
      <w:bookmarkStart w:id="151"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33222AAF" w14:textId="77777777" w:rsidR="00A42F1F" w:rsidRPr="00F8529D" w:rsidRDefault="00A42F1F" w:rsidP="00D321AC">
      <w:pPr>
        <w:numPr>
          <w:ilvl w:val="0"/>
          <w:numId w:val="27"/>
        </w:numPr>
        <w:ind w:left="426" w:hanging="426"/>
        <w:jc w:val="both"/>
        <w:rPr>
          <w:sz w:val="22"/>
          <w:szCs w:val="22"/>
        </w:rPr>
      </w:pPr>
      <w:bookmarkStart w:id="152" w:name="_Hlk160700949"/>
      <w:bookmarkEnd w:id="151"/>
      <w:r w:rsidRPr="00A42F1F">
        <w:rPr>
          <w:sz w:val="22"/>
          <w:szCs w:val="22"/>
        </w:rPr>
        <w:lastRenderedPageBreak/>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52"/>
    <w:p w14:paraId="631DE65E" w14:textId="77777777" w:rsidR="00A924CD" w:rsidRPr="00A42F1F" w:rsidRDefault="00A924CD" w:rsidP="00D321AC">
      <w:pPr>
        <w:widowControl w:val="0"/>
        <w:numPr>
          <w:ilvl w:val="0"/>
          <w:numId w:val="27"/>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rsidP="00D321AC">
      <w:pPr>
        <w:widowControl w:val="0"/>
        <w:numPr>
          <w:ilvl w:val="0"/>
          <w:numId w:val="27"/>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D321AC">
      <w:pPr>
        <w:widowControl w:val="0"/>
        <w:numPr>
          <w:ilvl w:val="0"/>
          <w:numId w:val="27"/>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53" w:name="_Toc188521480"/>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53"/>
    </w:p>
    <w:p w14:paraId="45155637" w14:textId="77777777" w:rsidR="00144680" w:rsidRPr="00D71F90" w:rsidRDefault="00144680" w:rsidP="00D321AC">
      <w:pPr>
        <w:numPr>
          <w:ilvl w:val="0"/>
          <w:numId w:val="55"/>
        </w:numPr>
        <w:ind w:left="357" w:hanging="357"/>
        <w:jc w:val="both"/>
        <w:rPr>
          <w:sz w:val="22"/>
          <w:szCs w:val="22"/>
        </w:rPr>
      </w:pPr>
      <w:bookmarkStart w:id="154" w:name="_Hlk108343357"/>
      <w:r w:rsidRPr="00D71F90">
        <w:rPr>
          <w:sz w:val="22"/>
          <w:szCs w:val="22"/>
        </w:rPr>
        <w:t>Strony mogą rozwiązać Umowę na mocy porozumienia Stron.</w:t>
      </w:r>
    </w:p>
    <w:p w14:paraId="1E47E373" w14:textId="432C9E99" w:rsidR="007D44E6" w:rsidRPr="00DE404C" w:rsidRDefault="007D44E6" w:rsidP="00D321AC">
      <w:pPr>
        <w:numPr>
          <w:ilvl w:val="0"/>
          <w:numId w:val="55"/>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5" w:name="_Hlk144467170"/>
      <w:r w:rsidRPr="00D71F90">
        <w:rPr>
          <w:sz w:val="22"/>
          <w:szCs w:val="22"/>
        </w:rPr>
        <w:t>w całości lub części</w:t>
      </w:r>
      <w:bookmarkEnd w:id="155"/>
      <w:r w:rsidRPr="00D71F90">
        <w:rPr>
          <w:sz w:val="22"/>
          <w:szCs w:val="22"/>
        </w:rPr>
        <w:t xml:space="preserve"> lub wypowiedzieć Umowę (ex nunc – od teraz) w całości lub części, w przypadku:</w:t>
      </w:r>
    </w:p>
    <w:p w14:paraId="46ED7DA1" w14:textId="77777777" w:rsidR="007D44E6" w:rsidRPr="00D71F90" w:rsidRDefault="007D44E6" w:rsidP="00D321AC">
      <w:pPr>
        <w:numPr>
          <w:ilvl w:val="1"/>
          <w:numId w:val="55"/>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D321AC">
      <w:pPr>
        <w:numPr>
          <w:ilvl w:val="1"/>
          <w:numId w:val="55"/>
        </w:numPr>
        <w:jc w:val="both"/>
        <w:rPr>
          <w:sz w:val="22"/>
          <w:szCs w:val="22"/>
        </w:rPr>
      </w:pPr>
      <w:bookmarkStart w:id="156"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6"/>
    <w:p w14:paraId="4007E0CC" w14:textId="77777777" w:rsidR="007D44E6" w:rsidRPr="00D71F90" w:rsidRDefault="007D44E6" w:rsidP="00D321AC">
      <w:pPr>
        <w:numPr>
          <w:ilvl w:val="1"/>
          <w:numId w:val="55"/>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D321AC">
      <w:pPr>
        <w:numPr>
          <w:ilvl w:val="1"/>
          <w:numId w:val="55"/>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D321AC">
      <w:pPr>
        <w:numPr>
          <w:ilvl w:val="2"/>
          <w:numId w:val="55"/>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D321AC">
      <w:pPr>
        <w:numPr>
          <w:ilvl w:val="2"/>
          <w:numId w:val="55"/>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D321AC">
      <w:pPr>
        <w:numPr>
          <w:ilvl w:val="2"/>
          <w:numId w:val="55"/>
        </w:numPr>
        <w:ind w:hanging="357"/>
        <w:jc w:val="both"/>
        <w:rPr>
          <w:sz w:val="22"/>
          <w:szCs w:val="22"/>
        </w:rPr>
      </w:pPr>
      <w:bookmarkStart w:id="157"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7"/>
      <w:r w:rsidRPr="00D71F90">
        <w:rPr>
          <w:sz w:val="22"/>
          <w:szCs w:val="22"/>
        </w:rPr>
        <w:t>,</w:t>
      </w:r>
    </w:p>
    <w:p w14:paraId="3BAE6586" w14:textId="667A86B5" w:rsidR="00144680" w:rsidRPr="00D71F90" w:rsidRDefault="00144680" w:rsidP="00D321AC">
      <w:pPr>
        <w:numPr>
          <w:ilvl w:val="1"/>
          <w:numId w:val="55"/>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D321AC">
      <w:pPr>
        <w:numPr>
          <w:ilvl w:val="1"/>
          <w:numId w:val="55"/>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D321AC">
      <w:pPr>
        <w:numPr>
          <w:ilvl w:val="1"/>
          <w:numId w:val="55"/>
        </w:numPr>
        <w:jc w:val="both"/>
        <w:rPr>
          <w:sz w:val="22"/>
          <w:szCs w:val="22"/>
        </w:rPr>
      </w:pPr>
      <w:r w:rsidRPr="00D71F90">
        <w:rPr>
          <w:sz w:val="22"/>
          <w:szCs w:val="22"/>
        </w:rPr>
        <w:t>otwarcia postępowania likwidacyjnego Wykonawcy.</w:t>
      </w:r>
    </w:p>
    <w:p w14:paraId="1C21DDF6" w14:textId="54747B03" w:rsidR="00144680" w:rsidRPr="00D71F90" w:rsidRDefault="00144680" w:rsidP="00D321AC">
      <w:pPr>
        <w:numPr>
          <w:ilvl w:val="0"/>
          <w:numId w:val="55"/>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D321AC">
      <w:pPr>
        <w:numPr>
          <w:ilvl w:val="0"/>
          <w:numId w:val="55"/>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D321AC">
      <w:pPr>
        <w:numPr>
          <w:ilvl w:val="0"/>
          <w:numId w:val="55"/>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D321AC">
      <w:pPr>
        <w:numPr>
          <w:ilvl w:val="1"/>
          <w:numId w:val="55"/>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D321AC">
      <w:pPr>
        <w:numPr>
          <w:ilvl w:val="1"/>
          <w:numId w:val="55"/>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D321AC">
      <w:pPr>
        <w:numPr>
          <w:ilvl w:val="1"/>
          <w:numId w:val="55"/>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D321AC">
      <w:pPr>
        <w:numPr>
          <w:ilvl w:val="0"/>
          <w:numId w:val="55"/>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D321AC">
      <w:pPr>
        <w:numPr>
          <w:ilvl w:val="0"/>
          <w:numId w:val="55"/>
        </w:numPr>
        <w:ind w:left="357" w:hanging="357"/>
        <w:jc w:val="both"/>
        <w:rPr>
          <w:sz w:val="22"/>
          <w:szCs w:val="22"/>
        </w:rPr>
      </w:pPr>
      <w:r w:rsidRPr="00E66F78">
        <w:rPr>
          <w:sz w:val="22"/>
          <w:szCs w:val="22"/>
        </w:rPr>
        <w:lastRenderedPageBreak/>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rsidP="00D321AC">
      <w:pPr>
        <w:numPr>
          <w:ilvl w:val="0"/>
          <w:numId w:val="55"/>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8" w:name="_Toc188521481"/>
      <w:bookmarkEnd w:id="154"/>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8"/>
    </w:p>
    <w:p w14:paraId="092CA029" w14:textId="35329209" w:rsidR="001129F5" w:rsidRPr="00460FE9" w:rsidRDefault="001129F5" w:rsidP="00D321AC">
      <w:pPr>
        <w:pStyle w:val="Akapitzlist"/>
        <w:widowControl w:val="0"/>
        <w:numPr>
          <w:ilvl w:val="0"/>
          <w:numId w:val="28"/>
        </w:numPr>
        <w:spacing w:line="276" w:lineRule="auto"/>
        <w:ind w:left="284"/>
        <w:jc w:val="both"/>
        <w:rPr>
          <w:sz w:val="22"/>
          <w:szCs w:val="22"/>
        </w:rPr>
      </w:pPr>
      <w:bookmarkStart w:id="159"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D321AC">
      <w:pPr>
        <w:pStyle w:val="Akapitzlist"/>
        <w:widowControl w:val="0"/>
        <w:numPr>
          <w:ilvl w:val="0"/>
          <w:numId w:val="28"/>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D321AC">
      <w:pPr>
        <w:pStyle w:val="Akapitzlist"/>
        <w:numPr>
          <w:ilvl w:val="0"/>
          <w:numId w:val="93"/>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D321AC">
      <w:pPr>
        <w:pStyle w:val="Akapitzlist"/>
        <w:numPr>
          <w:ilvl w:val="0"/>
          <w:numId w:val="93"/>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D321AC">
      <w:pPr>
        <w:pStyle w:val="Akapitzlist"/>
        <w:numPr>
          <w:ilvl w:val="0"/>
          <w:numId w:val="93"/>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D321AC">
      <w:pPr>
        <w:pStyle w:val="Akapitzlist"/>
        <w:numPr>
          <w:ilvl w:val="0"/>
          <w:numId w:val="93"/>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D321AC">
      <w:pPr>
        <w:pStyle w:val="Akapitzlist"/>
        <w:numPr>
          <w:ilvl w:val="0"/>
          <w:numId w:val="93"/>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rsidP="00D321AC">
      <w:pPr>
        <w:pStyle w:val="Akapitzlist"/>
        <w:numPr>
          <w:ilvl w:val="0"/>
          <w:numId w:val="93"/>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D321AC">
      <w:pPr>
        <w:pStyle w:val="Akapitzlist"/>
        <w:widowControl w:val="0"/>
        <w:numPr>
          <w:ilvl w:val="0"/>
          <w:numId w:val="28"/>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D321AC">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D321AC">
      <w:pPr>
        <w:pStyle w:val="Akapitzlist"/>
        <w:numPr>
          <w:ilvl w:val="0"/>
          <w:numId w:val="20"/>
        </w:numPr>
        <w:ind w:left="1276" w:hanging="295"/>
        <w:jc w:val="both"/>
        <w:rPr>
          <w:sz w:val="22"/>
          <w:szCs w:val="22"/>
        </w:rPr>
      </w:pPr>
      <w:bookmarkStart w:id="160" w:name="_Hlk160703835"/>
      <w:r w:rsidRPr="00B65952">
        <w:rPr>
          <w:sz w:val="22"/>
          <w:szCs w:val="22"/>
        </w:rPr>
        <w:t>wydłużenie okresu obowiązywania Umowy, jeżeli w przewidzianym terminie nie zostanie osiągnięta wartość Umowy, jednak nie dłużej niż 12 miesięcy,</w:t>
      </w:r>
    </w:p>
    <w:bookmarkEnd w:id="160"/>
    <w:p w14:paraId="49531E50" w14:textId="77777777" w:rsidR="001D791E" w:rsidRPr="00B65952" w:rsidRDefault="001D791E" w:rsidP="00D321AC">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D321AC">
      <w:pPr>
        <w:pStyle w:val="Akapitzlist"/>
        <w:widowControl w:val="0"/>
        <w:numPr>
          <w:ilvl w:val="0"/>
          <w:numId w:val="28"/>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1" w:name="_Hlk160703092"/>
      <w:r w:rsidR="004340C0">
        <w:rPr>
          <w:color w:val="000000"/>
          <w:sz w:val="22"/>
          <w:szCs w:val="22"/>
        </w:rPr>
        <w:t>Wprowadzenie dodatkowego</w:t>
      </w:r>
      <w:r w:rsidRPr="00D71F90">
        <w:rPr>
          <w:color w:val="000000"/>
          <w:sz w:val="22"/>
          <w:szCs w:val="22"/>
        </w:rPr>
        <w:t xml:space="preserve"> </w:t>
      </w:r>
      <w:bookmarkEnd w:id="161"/>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D321AC">
      <w:pPr>
        <w:pStyle w:val="Akapitzlist"/>
        <w:widowControl w:val="0"/>
        <w:numPr>
          <w:ilvl w:val="0"/>
          <w:numId w:val="28"/>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D321AC">
      <w:pPr>
        <w:widowControl w:val="0"/>
        <w:numPr>
          <w:ilvl w:val="0"/>
          <w:numId w:val="29"/>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D321AC">
      <w:pPr>
        <w:widowControl w:val="0"/>
        <w:numPr>
          <w:ilvl w:val="0"/>
          <w:numId w:val="29"/>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D321AC">
      <w:pPr>
        <w:widowControl w:val="0"/>
        <w:numPr>
          <w:ilvl w:val="0"/>
          <w:numId w:val="29"/>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D321AC">
      <w:pPr>
        <w:widowControl w:val="0"/>
        <w:numPr>
          <w:ilvl w:val="0"/>
          <w:numId w:val="29"/>
        </w:numPr>
        <w:autoSpaceDN w:val="0"/>
        <w:ind w:left="567" w:hanging="283"/>
        <w:jc w:val="both"/>
        <w:textAlignment w:val="baseline"/>
        <w:rPr>
          <w:color w:val="000000"/>
          <w:sz w:val="22"/>
          <w:szCs w:val="22"/>
        </w:rPr>
      </w:pPr>
      <w:r w:rsidRPr="002F0173">
        <w:rPr>
          <w:color w:val="000000"/>
          <w:sz w:val="22"/>
          <w:szCs w:val="22"/>
        </w:rPr>
        <w:lastRenderedPageBreak/>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D321AC">
      <w:pPr>
        <w:widowControl w:val="0"/>
        <w:numPr>
          <w:ilvl w:val="0"/>
          <w:numId w:val="29"/>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62" w:name="_Toc188521482"/>
      <w:bookmarkEnd w:id="159"/>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62"/>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63" w:name="_Hlk108343814"/>
      <w:r w:rsidRPr="00C8175C">
        <w:rPr>
          <w:b/>
          <w:sz w:val="22"/>
          <w:szCs w:val="22"/>
          <w:u w:val="single"/>
        </w:rPr>
        <w:t>Udostępnienie danych osobowych</w:t>
      </w:r>
    </w:p>
    <w:p w14:paraId="2CBC9E45" w14:textId="4C621F18" w:rsidR="00C8175C" w:rsidRPr="00C8175C" w:rsidRDefault="00C8175C" w:rsidP="00D321AC">
      <w:pPr>
        <w:pStyle w:val="Akapitzlist"/>
        <w:numPr>
          <w:ilvl w:val="0"/>
          <w:numId w:val="80"/>
        </w:numPr>
        <w:overflowPunct w:val="0"/>
        <w:autoSpaceDE w:val="0"/>
        <w:autoSpaceDN w:val="0"/>
        <w:ind w:left="284" w:hanging="284"/>
        <w:contextualSpacing/>
        <w:jc w:val="both"/>
        <w:rPr>
          <w:color w:val="000000"/>
          <w:sz w:val="22"/>
          <w:szCs w:val="22"/>
        </w:rPr>
      </w:pPr>
      <w:bookmarkStart w:id="164"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D321AC">
      <w:pPr>
        <w:numPr>
          <w:ilvl w:val="0"/>
          <w:numId w:val="80"/>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2708BC34" w:rsidR="00C8175C" w:rsidRPr="00C8175C" w:rsidRDefault="00C8175C" w:rsidP="00D321AC">
      <w:pPr>
        <w:numPr>
          <w:ilvl w:val="0"/>
          <w:numId w:val="80"/>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7FCB203C" w14:textId="63436E13" w:rsidR="00C8175C" w:rsidRPr="00C8175C" w:rsidRDefault="00C8175C" w:rsidP="00D321AC">
      <w:pPr>
        <w:numPr>
          <w:ilvl w:val="0"/>
          <w:numId w:val="80"/>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D321AC">
      <w:pPr>
        <w:numPr>
          <w:ilvl w:val="0"/>
          <w:numId w:val="80"/>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D321AC">
      <w:pPr>
        <w:numPr>
          <w:ilvl w:val="0"/>
          <w:numId w:val="80"/>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rsidP="00D321AC">
      <w:pPr>
        <w:numPr>
          <w:ilvl w:val="0"/>
          <w:numId w:val="80"/>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65" w:name="_Toc188521483"/>
      <w:bookmarkEnd w:id="163"/>
      <w:bookmarkEnd w:id="164"/>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5"/>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D321AC">
      <w:pPr>
        <w:numPr>
          <w:ilvl w:val="0"/>
          <w:numId w:val="30"/>
        </w:numPr>
        <w:ind w:left="284" w:hanging="284"/>
        <w:jc w:val="both"/>
        <w:rPr>
          <w:sz w:val="22"/>
        </w:rPr>
      </w:pPr>
      <w:bookmarkStart w:id="166"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D321AC">
      <w:pPr>
        <w:numPr>
          <w:ilvl w:val="0"/>
          <w:numId w:val="30"/>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D321AC">
      <w:pPr>
        <w:numPr>
          <w:ilvl w:val="0"/>
          <w:numId w:val="30"/>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D321AC">
      <w:pPr>
        <w:numPr>
          <w:ilvl w:val="0"/>
          <w:numId w:val="30"/>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lastRenderedPageBreak/>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231EFFF1" w:rsidR="003F655B" w:rsidRPr="00FC455A" w:rsidRDefault="003F655B" w:rsidP="00D321AC">
      <w:pPr>
        <w:numPr>
          <w:ilvl w:val="0"/>
          <w:numId w:val="30"/>
        </w:numPr>
        <w:jc w:val="both"/>
        <w:rPr>
          <w:sz w:val="22"/>
          <w:szCs w:val="22"/>
        </w:rPr>
      </w:pPr>
      <w:r w:rsidRPr="00FC455A">
        <w:rPr>
          <w:sz w:val="22"/>
          <w:szCs w:val="22"/>
        </w:rPr>
        <w:t>Ujawnienie informacji stanowiących tajemnicę przedsiębiorstwa jest także dopuszczalne w</w:t>
      </w:r>
      <w:r w:rsidR="004A6305">
        <w:rPr>
          <w:sz w:val="22"/>
          <w:szCs w:val="22"/>
        </w:rPr>
        <w:t> </w:t>
      </w:r>
      <w:r w:rsidRPr="00FC455A">
        <w:rPr>
          <w:sz w:val="22"/>
          <w:szCs w:val="22"/>
        </w:rPr>
        <w:t>następujących sytuacjach:</w:t>
      </w:r>
    </w:p>
    <w:p w14:paraId="476E589E" w14:textId="7257977A" w:rsidR="003F655B" w:rsidRPr="00FC455A" w:rsidRDefault="003F655B" w:rsidP="00D321AC">
      <w:pPr>
        <w:numPr>
          <w:ilvl w:val="1"/>
          <w:numId w:val="44"/>
        </w:numPr>
        <w:ind w:left="567" w:hanging="283"/>
        <w:jc w:val="both"/>
        <w:rPr>
          <w:sz w:val="22"/>
          <w:szCs w:val="22"/>
        </w:rPr>
      </w:pPr>
      <w:r w:rsidRPr="00FC455A">
        <w:rPr>
          <w:sz w:val="22"/>
          <w:szCs w:val="22"/>
        </w:rPr>
        <w:t>Wykonawca może w razie potrzeby dzielić się informacjami związanymi z realizacją Umowy z</w:t>
      </w:r>
      <w:r w:rsidR="004A6305">
        <w:rPr>
          <w:sz w:val="22"/>
          <w:szCs w:val="22"/>
        </w:rPr>
        <w:t> </w:t>
      </w:r>
      <w:r w:rsidRPr="00FC455A">
        <w:rPr>
          <w:sz w:val="22"/>
          <w:szCs w:val="22"/>
        </w:rPr>
        <w:t>Podwykonawcami zaangażowanymi w realizację Umowy, z zastrzeżeniem zachowania poufności informacji przez Podwykonawców;</w:t>
      </w:r>
    </w:p>
    <w:p w14:paraId="6F4A763E" w14:textId="77777777" w:rsidR="003F655B" w:rsidRPr="00FC455A" w:rsidRDefault="003F655B" w:rsidP="00D321AC">
      <w:pPr>
        <w:numPr>
          <w:ilvl w:val="1"/>
          <w:numId w:val="44"/>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D321AC">
      <w:pPr>
        <w:numPr>
          <w:ilvl w:val="1"/>
          <w:numId w:val="44"/>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6EF5053D" w:rsidR="003F655B" w:rsidRPr="008716CE" w:rsidRDefault="003F655B" w:rsidP="00D321AC">
      <w:pPr>
        <w:numPr>
          <w:ilvl w:val="0"/>
          <w:numId w:val="30"/>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65908733" w14:textId="0E8066D0" w:rsidR="003F655B" w:rsidRPr="008716CE" w:rsidRDefault="003F655B" w:rsidP="00D321AC">
      <w:pPr>
        <w:numPr>
          <w:ilvl w:val="0"/>
          <w:numId w:val="30"/>
        </w:numPr>
        <w:ind w:left="284" w:hanging="284"/>
        <w:jc w:val="both"/>
        <w:rPr>
          <w:sz w:val="22"/>
          <w:szCs w:val="22"/>
        </w:rPr>
      </w:pPr>
      <w:r w:rsidRPr="008716CE">
        <w:rPr>
          <w:sz w:val="22"/>
          <w:szCs w:val="22"/>
        </w:rPr>
        <w:t xml:space="preserve">Wykonawca zobowiązuje się, że wszelkie dane i informacje uzyskane w związku 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D321AC">
      <w:pPr>
        <w:numPr>
          <w:ilvl w:val="0"/>
          <w:numId w:val="30"/>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D321AC">
      <w:pPr>
        <w:numPr>
          <w:ilvl w:val="0"/>
          <w:numId w:val="30"/>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rsidP="00D321AC">
      <w:pPr>
        <w:numPr>
          <w:ilvl w:val="0"/>
          <w:numId w:val="30"/>
        </w:numPr>
        <w:jc w:val="both"/>
        <w:rPr>
          <w:sz w:val="22"/>
          <w:szCs w:val="22"/>
        </w:rPr>
      </w:pPr>
      <w:bookmarkStart w:id="167"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7"/>
    <w:p w14:paraId="40A1DCEA" w14:textId="77777777" w:rsidR="00AD478A" w:rsidRPr="00EF362C" w:rsidRDefault="00AD478A" w:rsidP="00AD478A">
      <w:pPr>
        <w:ind w:left="284"/>
        <w:jc w:val="both"/>
        <w:rPr>
          <w:sz w:val="8"/>
          <w:szCs w:val="8"/>
        </w:rPr>
      </w:pPr>
    </w:p>
    <w:bookmarkEnd w:id="166"/>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8" w:name="_Toc188521484"/>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8"/>
    </w:p>
    <w:p w14:paraId="639EA4A8" w14:textId="28ABF073" w:rsidR="00F05A57" w:rsidRPr="00F05A57" w:rsidRDefault="00F05A57" w:rsidP="00F05A57">
      <w:pPr>
        <w:spacing w:line="259" w:lineRule="auto"/>
        <w:ind w:left="360" w:hanging="360"/>
        <w:jc w:val="both"/>
        <w:rPr>
          <w:sz w:val="22"/>
          <w:szCs w:val="22"/>
        </w:rPr>
      </w:pPr>
      <w:bookmarkStart w:id="169" w:name="_Hlk108343869"/>
      <w:r w:rsidRPr="00F05A57">
        <w:rPr>
          <w:sz w:val="22"/>
          <w:szCs w:val="22"/>
        </w:rPr>
        <w:t>1.</w:t>
      </w:r>
      <w:r>
        <w:rPr>
          <w:sz w:val="22"/>
          <w:szCs w:val="22"/>
        </w:rPr>
        <w:tab/>
      </w:r>
      <w:r w:rsidRPr="00F05A5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05A57">
        <w:rPr>
          <w:sz w:val="22"/>
          <w:szCs w:val="22"/>
        </w:rPr>
        <w:t>zachowań</w:t>
      </w:r>
      <w:proofErr w:type="spellEnd"/>
      <w:r w:rsidRPr="00F05A57">
        <w:rPr>
          <w:sz w:val="22"/>
          <w:szCs w:val="22"/>
        </w:rPr>
        <w:t>, które mogą prowadzić do:</w:t>
      </w:r>
    </w:p>
    <w:p w14:paraId="581FB398" w14:textId="61EBC640" w:rsidR="00F05A57" w:rsidRPr="00F05A57" w:rsidRDefault="00F05A57" w:rsidP="00F05A57">
      <w:pPr>
        <w:spacing w:line="259" w:lineRule="auto"/>
        <w:ind w:left="851" w:hanging="425"/>
        <w:jc w:val="both"/>
        <w:rPr>
          <w:sz w:val="22"/>
          <w:szCs w:val="22"/>
        </w:rPr>
      </w:pPr>
      <w:r w:rsidRPr="00F05A57">
        <w:rPr>
          <w:sz w:val="22"/>
          <w:szCs w:val="22"/>
        </w:rPr>
        <w:t>1)</w:t>
      </w:r>
      <w:r>
        <w:rPr>
          <w:sz w:val="22"/>
          <w:szCs w:val="22"/>
        </w:rPr>
        <w:tab/>
      </w:r>
      <w:r w:rsidRPr="00F05A57">
        <w:rPr>
          <w:sz w:val="22"/>
          <w:szCs w:val="22"/>
        </w:rPr>
        <w:t>popełnienia przestępstw określonych w art. 16 ustawy z dnia 28 października 2002 r. o</w:t>
      </w:r>
      <w:r w:rsidR="00DB302A">
        <w:rPr>
          <w:sz w:val="22"/>
          <w:szCs w:val="22"/>
        </w:rPr>
        <w:t> </w:t>
      </w:r>
      <w:r w:rsidRPr="00F05A57">
        <w:rPr>
          <w:sz w:val="22"/>
          <w:szCs w:val="22"/>
        </w:rPr>
        <w:t xml:space="preserve">odpowiedzialności podmiotów zbiorowych za czyny zabronione pod groźbą kary </w:t>
      </w:r>
    </w:p>
    <w:p w14:paraId="5339C401" w14:textId="59882547" w:rsidR="00F05A57" w:rsidRPr="00F05A57" w:rsidRDefault="00F05A57" w:rsidP="00F05A57">
      <w:pPr>
        <w:spacing w:line="259" w:lineRule="auto"/>
        <w:ind w:left="851" w:hanging="425"/>
        <w:jc w:val="both"/>
        <w:rPr>
          <w:sz w:val="22"/>
          <w:szCs w:val="22"/>
        </w:rPr>
      </w:pPr>
      <w:r w:rsidRPr="00F05A57">
        <w:rPr>
          <w:sz w:val="22"/>
          <w:szCs w:val="22"/>
        </w:rPr>
        <w:t>2)</w:t>
      </w:r>
      <w:r>
        <w:rPr>
          <w:sz w:val="22"/>
          <w:szCs w:val="22"/>
        </w:rPr>
        <w:tab/>
      </w:r>
      <w:r w:rsidRPr="00F05A57">
        <w:rPr>
          <w:sz w:val="22"/>
          <w:szCs w:val="22"/>
        </w:rPr>
        <w:t>popełnienia czynów wskazanych w ustawie z dnia 16 kwietnia 1993 roku o zwalczaniu nieuczciwej konkurencji</w:t>
      </w:r>
    </w:p>
    <w:p w14:paraId="6A2148E1" w14:textId="59C1939F" w:rsidR="00F05A57" w:rsidRPr="00F05A57" w:rsidRDefault="00F05A57" w:rsidP="00F05A57">
      <w:pPr>
        <w:spacing w:line="259" w:lineRule="auto"/>
        <w:ind w:left="360" w:hanging="360"/>
        <w:jc w:val="both"/>
        <w:rPr>
          <w:sz w:val="22"/>
          <w:szCs w:val="22"/>
        </w:rPr>
      </w:pPr>
      <w:r w:rsidRPr="00F05A57">
        <w:rPr>
          <w:sz w:val="22"/>
          <w:szCs w:val="22"/>
        </w:rPr>
        <w:t>2.</w:t>
      </w:r>
      <w:r>
        <w:rPr>
          <w:sz w:val="22"/>
          <w:szCs w:val="22"/>
        </w:rPr>
        <w:tab/>
      </w:r>
      <w:r w:rsidRPr="00F05A5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9F5DCDF" w14:textId="79B09DB7" w:rsidR="00F05A57" w:rsidRPr="00F05A57" w:rsidRDefault="00F05A57" w:rsidP="00F05A57">
      <w:pPr>
        <w:spacing w:line="259" w:lineRule="auto"/>
        <w:ind w:left="360" w:hanging="360"/>
        <w:jc w:val="both"/>
        <w:rPr>
          <w:sz w:val="22"/>
          <w:szCs w:val="22"/>
        </w:rPr>
      </w:pPr>
      <w:r w:rsidRPr="00F05A57">
        <w:rPr>
          <w:sz w:val="22"/>
          <w:szCs w:val="22"/>
        </w:rPr>
        <w:t>3.</w:t>
      </w:r>
      <w:r>
        <w:rPr>
          <w:sz w:val="22"/>
          <w:szCs w:val="22"/>
        </w:rPr>
        <w:tab/>
      </w:r>
      <w:r w:rsidRPr="00F05A57">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08271787" w14:textId="0C138515" w:rsidR="00F05A57" w:rsidRPr="00F05A57" w:rsidRDefault="00F05A57" w:rsidP="00F05A57">
      <w:pPr>
        <w:spacing w:line="259" w:lineRule="auto"/>
        <w:ind w:left="360" w:hanging="360"/>
        <w:jc w:val="both"/>
        <w:rPr>
          <w:sz w:val="22"/>
          <w:szCs w:val="22"/>
        </w:rPr>
      </w:pPr>
      <w:r w:rsidRPr="00F05A57">
        <w:rPr>
          <w:sz w:val="22"/>
          <w:szCs w:val="22"/>
        </w:rPr>
        <w:t>4.</w:t>
      </w:r>
      <w:r>
        <w:rPr>
          <w:sz w:val="22"/>
          <w:szCs w:val="22"/>
        </w:rPr>
        <w:tab/>
      </w:r>
      <w:r w:rsidRPr="00F05A57">
        <w:rPr>
          <w:sz w:val="22"/>
          <w:szCs w:val="22"/>
        </w:rPr>
        <w:t>Wykonawca oświadcza, że dołoży należytej staranności, aby pracownicy, współpracownicy, podwykonawcy lub osoby, przy pomocy których będzie realizował zamówienie zapoznali się i stosowali wyżej opisane zasady.</w:t>
      </w:r>
    </w:p>
    <w:p w14:paraId="5EBE5894" w14:textId="6A703543" w:rsidR="00F05A57" w:rsidRPr="00F05A57" w:rsidRDefault="00F05A57" w:rsidP="00F05A57">
      <w:pPr>
        <w:spacing w:line="259" w:lineRule="auto"/>
        <w:ind w:left="360" w:hanging="360"/>
        <w:jc w:val="both"/>
        <w:rPr>
          <w:sz w:val="22"/>
          <w:szCs w:val="22"/>
        </w:rPr>
      </w:pPr>
      <w:r w:rsidRPr="00F05A57">
        <w:rPr>
          <w:sz w:val="22"/>
          <w:szCs w:val="22"/>
        </w:rPr>
        <w:t>5.</w:t>
      </w:r>
      <w:r>
        <w:rPr>
          <w:sz w:val="22"/>
          <w:szCs w:val="22"/>
        </w:rPr>
        <w:tab/>
      </w:r>
      <w:r w:rsidRPr="00F05A57">
        <w:rPr>
          <w:sz w:val="22"/>
          <w:szCs w:val="22"/>
        </w:rPr>
        <w:t xml:space="preserve">Naruszenie wyżej opisanych zasad  jest traktowane jak rażące naruszenie postanowień Umowy. </w:t>
      </w:r>
    </w:p>
    <w:p w14:paraId="47590AFE" w14:textId="4F59E625" w:rsidR="00F05A57" w:rsidRPr="00F05A57" w:rsidRDefault="00F05A57" w:rsidP="00F05A57">
      <w:pPr>
        <w:spacing w:line="259" w:lineRule="auto"/>
        <w:ind w:left="360" w:hanging="360"/>
        <w:jc w:val="both"/>
        <w:rPr>
          <w:sz w:val="22"/>
          <w:szCs w:val="22"/>
        </w:rPr>
      </w:pPr>
      <w:r w:rsidRPr="00F05A57">
        <w:rPr>
          <w:sz w:val="22"/>
          <w:szCs w:val="22"/>
        </w:rPr>
        <w:t>6.</w:t>
      </w:r>
      <w:r>
        <w:rPr>
          <w:sz w:val="22"/>
          <w:szCs w:val="22"/>
        </w:rPr>
        <w:tab/>
      </w:r>
      <w:r w:rsidRPr="00F05A57">
        <w:rPr>
          <w:sz w:val="22"/>
          <w:szCs w:val="22"/>
        </w:rPr>
        <w:t xml:space="preserve">Naruszenie wyżej opisanych zasad może spowodować rozwiązanie Umowy bez zachowania okresu wypowiedzenia, Wykonawcy nie będą przysługiwać żadne roszczenia z tego tytułu. </w:t>
      </w:r>
    </w:p>
    <w:p w14:paraId="3E079B53" w14:textId="745B497A" w:rsidR="00F05A57" w:rsidRPr="00F05A57" w:rsidRDefault="00F05A57" w:rsidP="00F05A57">
      <w:pPr>
        <w:spacing w:line="259" w:lineRule="auto"/>
        <w:ind w:left="360" w:hanging="360"/>
        <w:jc w:val="both"/>
        <w:rPr>
          <w:sz w:val="22"/>
          <w:szCs w:val="22"/>
        </w:rPr>
      </w:pPr>
      <w:r w:rsidRPr="00F05A57">
        <w:rPr>
          <w:sz w:val="22"/>
          <w:szCs w:val="22"/>
        </w:rPr>
        <w:t>7.</w:t>
      </w:r>
      <w:r>
        <w:rPr>
          <w:sz w:val="22"/>
          <w:szCs w:val="22"/>
        </w:rPr>
        <w:tab/>
      </w:r>
      <w:r w:rsidRPr="00F05A57">
        <w:rPr>
          <w:sz w:val="22"/>
          <w:szCs w:val="22"/>
        </w:rPr>
        <w:t xml:space="preserve">Strony zobowiązują się do informowania się wzajemnie o każdym przypadku naruszenia zasad opisanych w niniejszym paragrafie Umowy. </w:t>
      </w:r>
    </w:p>
    <w:p w14:paraId="63E6078B" w14:textId="77777777" w:rsidR="00FE48F8" w:rsidRPr="00EF362C" w:rsidRDefault="00FE48F8" w:rsidP="00FE48F8">
      <w:pPr>
        <w:spacing w:line="259" w:lineRule="auto"/>
        <w:ind w:left="360"/>
        <w:jc w:val="both"/>
        <w:rPr>
          <w:sz w:val="10"/>
          <w:szCs w:val="10"/>
        </w:rPr>
      </w:pPr>
    </w:p>
    <w:bookmarkEnd w:id="169"/>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70" w:name="_Toc188521485"/>
      <w:r w:rsidRPr="00700467">
        <w:rPr>
          <w:b/>
          <w:bCs/>
          <w:sz w:val="24"/>
          <w:szCs w:val="28"/>
        </w:rPr>
        <w:lastRenderedPageBreak/>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70"/>
      <w:r>
        <w:rPr>
          <w:b/>
          <w:sz w:val="22"/>
          <w:u w:val="single"/>
        </w:rPr>
        <w:t xml:space="preserve"> </w:t>
      </w:r>
    </w:p>
    <w:p w14:paraId="048D1AD0" w14:textId="32DCCF7D" w:rsidR="00CA358A" w:rsidRPr="00500E2A" w:rsidRDefault="00CA358A" w:rsidP="00EF362C">
      <w:pPr>
        <w:ind w:left="425" w:hanging="425"/>
        <w:jc w:val="both"/>
        <w:rPr>
          <w:sz w:val="22"/>
          <w:szCs w:val="22"/>
        </w:rPr>
      </w:pPr>
      <w:bookmarkStart w:id="171" w:name="_Hlk108343885"/>
      <w:r w:rsidRPr="00500E2A">
        <w:rPr>
          <w:sz w:val="22"/>
          <w:szCs w:val="22"/>
        </w:rPr>
        <w:t>1.</w:t>
      </w:r>
      <w:r w:rsidR="00F05A57">
        <w:rPr>
          <w:sz w:val="14"/>
          <w:szCs w:val="14"/>
        </w:rPr>
        <w:tab/>
      </w:r>
      <w:r w:rsidRPr="00500E2A">
        <w:rPr>
          <w:sz w:val="22"/>
          <w:szCs w:val="22"/>
        </w:rPr>
        <w:t>Wykonawca zobowiązuje się do przestrzegania przepisów prawnych w zakresie ochrony środowiska.</w:t>
      </w:r>
    </w:p>
    <w:p w14:paraId="344A455A" w14:textId="01612B21" w:rsidR="00CA358A" w:rsidRPr="00500E2A" w:rsidRDefault="00CA358A" w:rsidP="00EF362C">
      <w:pPr>
        <w:ind w:left="425" w:hanging="425"/>
        <w:jc w:val="both"/>
        <w:rPr>
          <w:sz w:val="22"/>
          <w:szCs w:val="22"/>
        </w:rPr>
      </w:pPr>
      <w:r w:rsidRPr="00500E2A">
        <w:rPr>
          <w:sz w:val="22"/>
          <w:szCs w:val="22"/>
        </w:rPr>
        <w:t>2.</w:t>
      </w:r>
      <w:r w:rsidR="00F05A57">
        <w:rPr>
          <w:sz w:val="14"/>
          <w:szCs w:val="14"/>
        </w:rPr>
        <w:tab/>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8"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053527B" w14:textId="73F2F337" w:rsidR="00CA358A" w:rsidRDefault="00CA358A" w:rsidP="00EF362C">
      <w:pPr>
        <w:ind w:left="425" w:hanging="425"/>
        <w:jc w:val="both"/>
        <w:rPr>
          <w:i/>
          <w:iCs/>
          <w:color w:val="FF0000"/>
          <w:sz w:val="22"/>
          <w:szCs w:val="22"/>
        </w:rPr>
      </w:pPr>
      <w:r w:rsidRPr="00500E2A">
        <w:rPr>
          <w:sz w:val="22"/>
          <w:szCs w:val="22"/>
        </w:rPr>
        <w:t>3.</w:t>
      </w:r>
      <w:r w:rsidR="00F05A57">
        <w:rPr>
          <w:sz w:val="14"/>
          <w:szCs w:val="14"/>
        </w:rPr>
        <w:tab/>
      </w:r>
      <w:r w:rsidRPr="00500E2A">
        <w:rPr>
          <w:sz w:val="22"/>
          <w:szCs w:val="22"/>
        </w:rPr>
        <w:t>Wykonawca oświadcza, że jeśli w trakcie realizacji przedmiotu umowy powstaną odpady, to jest on Wytwarzającym i Posiadaczem tych odpadów i zobowiązuje się do postępowania z nimi zgodnie z</w:t>
      </w:r>
      <w:r w:rsidR="00F05A57">
        <w:rPr>
          <w:sz w:val="22"/>
          <w:szCs w:val="22"/>
        </w:rPr>
        <w:t> </w:t>
      </w:r>
      <w:r w:rsidRPr="00500E2A">
        <w:rPr>
          <w:sz w:val="22"/>
          <w:szCs w:val="22"/>
        </w:rPr>
        <w:t>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72" w:name="_Toc188521486"/>
      <w:bookmarkEnd w:id="171"/>
      <w:r w:rsidRPr="00700467">
        <w:rPr>
          <w:b/>
          <w:bCs/>
          <w:sz w:val="24"/>
          <w:szCs w:val="28"/>
        </w:rPr>
        <w:t>§1</w:t>
      </w:r>
      <w:r w:rsidR="002F32F0">
        <w:rPr>
          <w:b/>
          <w:bCs/>
          <w:sz w:val="24"/>
          <w:szCs w:val="28"/>
        </w:rPr>
        <w:t xml:space="preserve">9 </w:t>
      </w:r>
      <w:r w:rsidRPr="001B7E78">
        <w:rPr>
          <w:b/>
          <w:sz w:val="22"/>
          <w:u w:val="single"/>
        </w:rPr>
        <w:t>Siła wyższa</w:t>
      </w:r>
      <w:bookmarkEnd w:id="172"/>
    </w:p>
    <w:p w14:paraId="15ECE3DB" w14:textId="77777777" w:rsidR="00CA358A" w:rsidRPr="00E66F78" w:rsidRDefault="00CA358A" w:rsidP="00D321AC">
      <w:pPr>
        <w:numPr>
          <w:ilvl w:val="0"/>
          <w:numId w:val="57"/>
        </w:numPr>
        <w:ind w:left="357" w:hanging="357"/>
        <w:jc w:val="both"/>
        <w:rPr>
          <w:sz w:val="22"/>
          <w:szCs w:val="22"/>
        </w:rPr>
      </w:pPr>
      <w:bookmarkStart w:id="173"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D321AC">
      <w:pPr>
        <w:numPr>
          <w:ilvl w:val="0"/>
          <w:numId w:val="57"/>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D321AC">
      <w:pPr>
        <w:numPr>
          <w:ilvl w:val="1"/>
          <w:numId w:val="57"/>
        </w:numPr>
        <w:jc w:val="both"/>
        <w:rPr>
          <w:sz w:val="22"/>
          <w:szCs w:val="22"/>
        </w:rPr>
      </w:pPr>
      <w:r w:rsidRPr="00E66F78">
        <w:rPr>
          <w:sz w:val="22"/>
          <w:szCs w:val="22"/>
        </w:rPr>
        <w:t>klęski żywiołowe np. pożar, powódź, trzęsienie ziemi itp.,</w:t>
      </w:r>
    </w:p>
    <w:p w14:paraId="77C00A74" w14:textId="77777777" w:rsidR="00CA358A" w:rsidRPr="00FE48F8" w:rsidRDefault="00CA358A" w:rsidP="00D321AC">
      <w:pPr>
        <w:numPr>
          <w:ilvl w:val="1"/>
          <w:numId w:val="57"/>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D321AC">
      <w:pPr>
        <w:numPr>
          <w:ilvl w:val="1"/>
          <w:numId w:val="57"/>
        </w:numPr>
        <w:jc w:val="both"/>
        <w:rPr>
          <w:sz w:val="22"/>
          <w:szCs w:val="22"/>
        </w:rPr>
      </w:pPr>
      <w:r w:rsidRPr="00FE48F8">
        <w:rPr>
          <w:sz w:val="22"/>
          <w:szCs w:val="22"/>
        </w:rPr>
        <w:t>poważne zakłócenia w funkcjonowaniu transportu.</w:t>
      </w:r>
    </w:p>
    <w:p w14:paraId="04C342D0" w14:textId="77777777" w:rsidR="00876071" w:rsidRPr="00FE48F8" w:rsidRDefault="00876071" w:rsidP="00D321AC">
      <w:pPr>
        <w:numPr>
          <w:ilvl w:val="0"/>
          <w:numId w:val="57"/>
        </w:numPr>
        <w:ind w:left="357" w:hanging="357"/>
        <w:jc w:val="both"/>
        <w:rPr>
          <w:sz w:val="22"/>
          <w:szCs w:val="22"/>
        </w:rPr>
      </w:pPr>
      <w:bookmarkStart w:id="174"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4"/>
    <w:p w14:paraId="4D467C5F" w14:textId="77777777" w:rsidR="00CA358A" w:rsidRDefault="00CA358A" w:rsidP="00D321AC">
      <w:pPr>
        <w:numPr>
          <w:ilvl w:val="0"/>
          <w:numId w:val="57"/>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5" w:name="_Toc188521487"/>
      <w:bookmarkEnd w:id="173"/>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5"/>
    </w:p>
    <w:p w14:paraId="74E5F7A6" w14:textId="0A7172D2" w:rsidR="0086135C" w:rsidRPr="00B65952" w:rsidRDefault="0086135C" w:rsidP="00D321AC">
      <w:pPr>
        <w:numPr>
          <w:ilvl w:val="0"/>
          <w:numId w:val="45"/>
        </w:numPr>
        <w:spacing w:line="259" w:lineRule="auto"/>
        <w:ind w:left="357" w:hanging="357"/>
        <w:jc w:val="both"/>
        <w:rPr>
          <w:sz w:val="22"/>
          <w:szCs w:val="22"/>
        </w:rPr>
      </w:pPr>
      <w:r w:rsidRPr="00B65952">
        <w:rPr>
          <w:sz w:val="22"/>
          <w:szCs w:val="22"/>
        </w:rPr>
        <w:t>W sprawach nieuregulowanych niniejszą Umową stosuje się odpowiednie  przepisy prawa polskiego a</w:t>
      </w:r>
      <w:r w:rsidR="007A538D">
        <w:rPr>
          <w:sz w:val="22"/>
          <w:szCs w:val="22"/>
        </w:rPr>
        <w:t> </w:t>
      </w:r>
      <w:r w:rsidRPr="00B65952">
        <w:rPr>
          <w:sz w:val="22"/>
          <w:szCs w:val="22"/>
        </w:rPr>
        <w:t xml:space="preserve">w szczególności Kodeksu cywilnego oraz innych powszechnie obowiązujących aktów prawnych. W ww. zakresie wyłączna jest także jurysdykcja krajowa sądów polskich. </w:t>
      </w:r>
    </w:p>
    <w:p w14:paraId="355A8DCC" w14:textId="77777777" w:rsidR="0086135C" w:rsidRPr="00B65952" w:rsidRDefault="0086135C" w:rsidP="00D321AC">
      <w:pPr>
        <w:numPr>
          <w:ilvl w:val="0"/>
          <w:numId w:val="45"/>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D321AC">
      <w:pPr>
        <w:numPr>
          <w:ilvl w:val="0"/>
          <w:numId w:val="45"/>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6" w:name="_Hlk108944975"/>
    </w:p>
    <w:bookmarkEnd w:id="176"/>
    <w:p w14:paraId="1C100AB8" w14:textId="541E81F4" w:rsidR="00AF07A5" w:rsidRDefault="00AF07A5">
      <w:pPr>
        <w:rPr>
          <w:sz w:val="22"/>
          <w:szCs w:val="22"/>
        </w:rPr>
      </w:pPr>
    </w:p>
    <w:p w14:paraId="2C35CE5A" w14:textId="1F17E705" w:rsidR="0086135C" w:rsidRDefault="0086135C">
      <w:pPr>
        <w:rPr>
          <w:b/>
          <w:bCs/>
          <w:sz w:val="22"/>
          <w:szCs w:val="22"/>
        </w:rPr>
      </w:pPr>
      <w:bookmarkStart w:id="177" w:name="_Hlk67832211"/>
      <w:bookmarkStart w:id="178"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9"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9"/>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80" w:name="_Hlk147849015"/>
      <w:r w:rsidRPr="00744F79">
        <w:rPr>
          <w:b/>
          <w:bCs/>
          <w:i/>
          <w:iCs/>
          <w:color w:val="FF0000"/>
          <w:sz w:val="28"/>
          <w:szCs w:val="28"/>
        </w:rPr>
        <w:t>)</w:t>
      </w:r>
    </w:p>
    <w:bookmarkEnd w:id="180"/>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4BDC5B24" w14:textId="7E638FEF" w:rsidR="00E84371" w:rsidRPr="00E84371" w:rsidRDefault="00E84371" w:rsidP="00A11114">
      <w:pPr>
        <w:spacing w:before="120"/>
        <w:jc w:val="right"/>
        <w:rPr>
          <w:i/>
          <w:iCs/>
          <w:sz w:val="22"/>
          <w:szCs w:val="22"/>
        </w:rPr>
      </w:pPr>
      <w:r w:rsidRPr="00E84371">
        <w:rPr>
          <w:i/>
          <w:iCs/>
          <w:sz w:val="22"/>
          <w:szCs w:val="22"/>
        </w:rPr>
        <w:t>(sporządzony na bazie Załączników 2a i 2b do SWZ)</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3D4E9803" w:rsidR="00A11114" w:rsidRPr="00A11114" w:rsidRDefault="00A11114" w:rsidP="00A11114">
      <w:pPr>
        <w:spacing w:before="120"/>
        <w:jc w:val="center"/>
        <w:rPr>
          <w:b/>
          <w:bCs/>
          <w:sz w:val="32"/>
          <w:szCs w:val="32"/>
        </w:rPr>
      </w:pPr>
      <w:r w:rsidRPr="00A11114">
        <w:rPr>
          <w:b/>
          <w:bCs/>
          <w:sz w:val="32"/>
          <w:szCs w:val="32"/>
        </w:rPr>
        <w:t xml:space="preserve">Cennik </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7"/>
    <w:bookmarkEnd w:id="178"/>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11415B49"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529E7E2A" w14:textId="77777777" w:rsidR="00370355" w:rsidRPr="00895B8E" w:rsidRDefault="00370355" w:rsidP="00370355">
      <w:pPr>
        <w:spacing w:before="120" w:line="312" w:lineRule="auto"/>
        <w:jc w:val="both"/>
        <w:rPr>
          <w:sz w:val="24"/>
          <w:szCs w:val="24"/>
        </w:rPr>
      </w:pPr>
    </w:p>
    <w:sectPr w:rsidR="00370355" w:rsidRPr="00895B8E" w:rsidSect="00DB302A">
      <w:headerReference w:type="default" r:id="rId19"/>
      <w:footerReference w:type="even" r:id="rId20"/>
      <w:footerReference w:type="default" r:id="rId21"/>
      <w:pgSz w:w="11906" w:h="16838" w:code="9"/>
      <w:pgMar w:top="851" w:right="1133" w:bottom="1560"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FA49" w14:textId="77777777" w:rsidR="00540F88" w:rsidRDefault="00540F88">
      <w:r>
        <w:separator/>
      </w:r>
    </w:p>
  </w:endnote>
  <w:endnote w:type="continuationSeparator" w:id="0">
    <w:p w14:paraId="32FAE39A" w14:textId="77777777" w:rsidR="00540F88" w:rsidRDefault="0054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Arial Unicode MS">
    <w:altName w:val="Arial"/>
    <w:panose1 w:val="020B0604020202020204"/>
    <w:charset w:val="80"/>
    <w:family w:val="swiss"/>
    <w:pitch w:val="variable"/>
    <w:sig w:usb0="F7FFAFFF" w:usb1="E9DFFFFF" w:usb2="0000003F" w:usb3="00000000" w:csb0="003F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2948E053" w14:textId="1F4D0DE5" w:rsidR="00F53186" w:rsidRPr="00344E37" w:rsidRDefault="00786506" w:rsidP="00F53186">
        <w:pPr>
          <w:pStyle w:val="Stopka"/>
          <w:rPr>
            <w:sz w:val="14"/>
            <w:szCs w:val="14"/>
          </w:rPr>
        </w:pPr>
        <w:r w:rsidRPr="00344E37">
          <w:rPr>
            <w:sz w:val="14"/>
            <w:szCs w:val="14"/>
          </w:rPr>
          <w:t>Nr sprawy</w:t>
        </w:r>
        <w:r w:rsidR="00344E37" w:rsidRPr="00344E37">
          <w:rPr>
            <w:sz w:val="14"/>
            <w:szCs w:val="14"/>
          </w:rPr>
          <w:t>: 492402059</w:t>
        </w:r>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AD55" w14:textId="77777777" w:rsidR="00540F88" w:rsidRDefault="00540F88">
      <w:r>
        <w:separator/>
      </w:r>
    </w:p>
  </w:footnote>
  <w:footnote w:type="continuationSeparator" w:id="0">
    <w:p w14:paraId="682914AF" w14:textId="77777777" w:rsidR="00540F88" w:rsidRDefault="0054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5"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2"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3"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4"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009B5FBA"/>
    <w:multiLevelType w:val="hybridMultilevel"/>
    <w:tmpl w:val="3B22014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2227117"/>
    <w:multiLevelType w:val="hybridMultilevel"/>
    <w:tmpl w:val="9D4603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9CE6351"/>
    <w:multiLevelType w:val="hybridMultilevel"/>
    <w:tmpl w:val="A7144A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8"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EDB0EE3"/>
    <w:multiLevelType w:val="hybridMultilevel"/>
    <w:tmpl w:val="2E54B5DC"/>
    <w:lvl w:ilvl="0" w:tplc="4E627CE8">
      <w:start w:val="1"/>
      <w:numFmt w:val="decimal"/>
      <w:lvlText w:val="%1."/>
      <w:lvlJc w:val="left"/>
      <w:pPr>
        <w:ind w:left="720" w:hanging="360"/>
      </w:pPr>
    </w:lvl>
    <w:lvl w:ilvl="1" w:tplc="58807E1C">
      <w:start w:val="1"/>
      <w:numFmt w:val="decimal"/>
      <w:lvlText w:val="%2)"/>
      <w:lvlJc w:val="left"/>
      <w:pPr>
        <w:ind w:left="720" w:hanging="360"/>
      </w:pPr>
    </w:lvl>
    <w:lvl w:ilvl="2" w:tplc="0F56CCB8">
      <w:start w:val="1"/>
      <w:numFmt w:val="decimal"/>
      <w:lvlText w:val="%3."/>
      <w:lvlJc w:val="left"/>
      <w:pPr>
        <w:ind w:left="720" w:hanging="360"/>
      </w:pPr>
    </w:lvl>
    <w:lvl w:ilvl="3" w:tplc="5A28486C">
      <w:start w:val="1"/>
      <w:numFmt w:val="decimal"/>
      <w:lvlText w:val="%4."/>
      <w:lvlJc w:val="left"/>
      <w:pPr>
        <w:ind w:left="720" w:hanging="360"/>
      </w:pPr>
    </w:lvl>
    <w:lvl w:ilvl="4" w:tplc="AE58DC44">
      <w:start w:val="1"/>
      <w:numFmt w:val="decimal"/>
      <w:lvlText w:val="%5."/>
      <w:lvlJc w:val="left"/>
      <w:pPr>
        <w:ind w:left="720" w:hanging="360"/>
      </w:pPr>
    </w:lvl>
    <w:lvl w:ilvl="5" w:tplc="D640E3C0">
      <w:start w:val="1"/>
      <w:numFmt w:val="decimal"/>
      <w:lvlText w:val="%6."/>
      <w:lvlJc w:val="left"/>
      <w:pPr>
        <w:ind w:left="720" w:hanging="360"/>
      </w:pPr>
    </w:lvl>
    <w:lvl w:ilvl="6" w:tplc="DC9CD6EE">
      <w:start w:val="1"/>
      <w:numFmt w:val="decimal"/>
      <w:lvlText w:val="%7."/>
      <w:lvlJc w:val="left"/>
      <w:pPr>
        <w:ind w:left="720" w:hanging="360"/>
      </w:pPr>
    </w:lvl>
    <w:lvl w:ilvl="7" w:tplc="E53E0622">
      <w:start w:val="1"/>
      <w:numFmt w:val="decimal"/>
      <w:lvlText w:val="%8."/>
      <w:lvlJc w:val="left"/>
      <w:pPr>
        <w:ind w:left="720" w:hanging="360"/>
      </w:pPr>
    </w:lvl>
    <w:lvl w:ilvl="8" w:tplc="ACF82392">
      <w:start w:val="1"/>
      <w:numFmt w:val="decimal"/>
      <w:lvlText w:val="%9."/>
      <w:lvlJc w:val="left"/>
      <w:pPr>
        <w:ind w:left="720" w:hanging="360"/>
      </w:pPr>
    </w:lvl>
  </w:abstractNum>
  <w:abstractNum w:abstractNumId="30" w15:restartNumberingAfterBreak="0">
    <w:nsid w:val="0F612990"/>
    <w:multiLevelType w:val="hybridMultilevel"/>
    <w:tmpl w:val="46524D18"/>
    <w:lvl w:ilvl="0" w:tplc="672A0F8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0B76355"/>
    <w:multiLevelType w:val="hybridMultilevel"/>
    <w:tmpl w:val="A8C655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5" w15:restartNumberingAfterBreak="0">
    <w:nsid w:val="114F44A9"/>
    <w:multiLevelType w:val="hybridMultilevel"/>
    <w:tmpl w:val="791E04C6"/>
    <w:lvl w:ilvl="0" w:tplc="C93CA928">
      <w:start w:val="1"/>
      <w:numFmt w:val="decimal"/>
      <w:lvlText w:val="%1."/>
      <w:lvlJc w:val="left"/>
      <w:pPr>
        <w:ind w:left="720" w:hanging="360"/>
      </w:pPr>
    </w:lvl>
    <w:lvl w:ilvl="1" w:tplc="7116FB9C">
      <w:start w:val="1"/>
      <w:numFmt w:val="decimal"/>
      <w:lvlText w:val="%2)"/>
      <w:lvlJc w:val="left"/>
      <w:pPr>
        <w:ind w:left="720" w:hanging="360"/>
      </w:pPr>
    </w:lvl>
    <w:lvl w:ilvl="2" w:tplc="3984DFEC">
      <w:start w:val="1"/>
      <w:numFmt w:val="decimal"/>
      <w:lvlText w:val="%3."/>
      <w:lvlJc w:val="left"/>
      <w:pPr>
        <w:ind w:left="720" w:hanging="360"/>
      </w:pPr>
    </w:lvl>
    <w:lvl w:ilvl="3" w:tplc="1D767CCC">
      <w:start w:val="1"/>
      <w:numFmt w:val="decimal"/>
      <w:lvlText w:val="%4."/>
      <w:lvlJc w:val="left"/>
      <w:pPr>
        <w:ind w:left="720" w:hanging="360"/>
      </w:pPr>
    </w:lvl>
    <w:lvl w:ilvl="4" w:tplc="FEACA010">
      <w:start w:val="1"/>
      <w:numFmt w:val="decimal"/>
      <w:lvlText w:val="%5."/>
      <w:lvlJc w:val="left"/>
      <w:pPr>
        <w:ind w:left="720" w:hanging="360"/>
      </w:pPr>
    </w:lvl>
    <w:lvl w:ilvl="5" w:tplc="FD265FB8">
      <w:start w:val="1"/>
      <w:numFmt w:val="decimal"/>
      <w:lvlText w:val="%6."/>
      <w:lvlJc w:val="left"/>
      <w:pPr>
        <w:ind w:left="720" w:hanging="360"/>
      </w:pPr>
    </w:lvl>
    <w:lvl w:ilvl="6" w:tplc="9F82BA6A">
      <w:start w:val="1"/>
      <w:numFmt w:val="decimal"/>
      <w:lvlText w:val="%7."/>
      <w:lvlJc w:val="left"/>
      <w:pPr>
        <w:ind w:left="720" w:hanging="360"/>
      </w:pPr>
    </w:lvl>
    <w:lvl w:ilvl="7" w:tplc="0D98E4E4">
      <w:start w:val="1"/>
      <w:numFmt w:val="decimal"/>
      <w:lvlText w:val="%8."/>
      <w:lvlJc w:val="left"/>
      <w:pPr>
        <w:ind w:left="720" w:hanging="360"/>
      </w:pPr>
    </w:lvl>
    <w:lvl w:ilvl="8" w:tplc="A482AA92">
      <w:start w:val="1"/>
      <w:numFmt w:val="decimal"/>
      <w:lvlText w:val="%9."/>
      <w:lvlJc w:val="left"/>
      <w:pPr>
        <w:ind w:left="720" w:hanging="360"/>
      </w:pPr>
    </w:lvl>
  </w:abstractNum>
  <w:abstractNum w:abstractNumId="3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8"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6FB5459"/>
    <w:multiLevelType w:val="hybridMultilevel"/>
    <w:tmpl w:val="4A3690F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7A71D0E"/>
    <w:multiLevelType w:val="hybridMultilevel"/>
    <w:tmpl w:val="96908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CC1F32"/>
    <w:multiLevelType w:val="hybridMultilevel"/>
    <w:tmpl w:val="CCBAB4F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44"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A927BA1"/>
    <w:multiLevelType w:val="hybridMultilevel"/>
    <w:tmpl w:val="26A282D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8E29E3"/>
    <w:multiLevelType w:val="hybridMultilevel"/>
    <w:tmpl w:val="398C1DD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1CF34ACD"/>
    <w:multiLevelType w:val="hybridMultilevel"/>
    <w:tmpl w:val="AEC40E5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15:restartNumberingAfterBreak="0">
    <w:nsid w:val="1E403248"/>
    <w:multiLevelType w:val="hybridMultilevel"/>
    <w:tmpl w:val="3F480B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1F2D3B80"/>
    <w:multiLevelType w:val="hybridMultilevel"/>
    <w:tmpl w:val="653E6B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7F7E19"/>
    <w:multiLevelType w:val="hybridMultilevel"/>
    <w:tmpl w:val="97F4D7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F8C7E88"/>
    <w:multiLevelType w:val="hybridMultilevel"/>
    <w:tmpl w:val="E8405DA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0"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4" w15:restartNumberingAfterBreak="0">
    <w:nsid w:val="23F2217D"/>
    <w:multiLevelType w:val="hybridMultilevel"/>
    <w:tmpl w:val="F6CEDC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B9003F"/>
    <w:multiLevelType w:val="hybridMultilevel"/>
    <w:tmpl w:val="51905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BC4422D"/>
    <w:multiLevelType w:val="hybridMultilevel"/>
    <w:tmpl w:val="168C646E"/>
    <w:lvl w:ilvl="0" w:tplc="EC925B54">
      <w:start w:val="1"/>
      <w:numFmt w:val="bullet"/>
      <w:lvlText w:val=""/>
      <w:lvlJc w:val="left"/>
      <w:pPr>
        <w:ind w:left="1002" w:hanging="360"/>
      </w:pPr>
      <w:rPr>
        <w:rFonts w:ascii="Symbol" w:hAnsi="Symbol" w:hint="default"/>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71"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3297BC9"/>
    <w:multiLevelType w:val="hybridMultilevel"/>
    <w:tmpl w:val="7FA8B1B6"/>
    <w:lvl w:ilvl="0" w:tplc="46E2A380">
      <w:start w:val="1"/>
      <w:numFmt w:val="lowerLetter"/>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346E0D00"/>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39A65367"/>
    <w:multiLevelType w:val="hybridMultilevel"/>
    <w:tmpl w:val="99606824"/>
    <w:lvl w:ilvl="0" w:tplc="5A281D96">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992E9B"/>
    <w:multiLevelType w:val="hybridMultilevel"/>
    <w:tmpl w:val="0F56C466"/>
    <w:lvl w:ilvl="0" w:tplc="D99E2E48">
      <w:start w:val="1"/>
      <w:numFmt w:val="decimal"/>
      <w:lvlText w:val="%1."/>
      <w:lvlJc w:val="left"/>
      <w:pPr>
        <w:ind w:left="720" w:hanging="360"/>
      </w:pPr>
    </w:lvl>
    <w:lvl w:ilvl="1" w:tplc="0C509FB8">
      <w:start w:val="1"/>
      <w:numFmt w:val="decimal"/>
      <w:lvlText w:val="%2)"/>
      <w:lvlJc w:val="left"/>
      <w:pPr>
        <w:ind w:left="720" w:hanging="360"/>
      </w:pPr>
    </w:lvl>
    <w:lvl w:ilvl="2" w:tplc="04F8E452">
      <w:start w:val="1"/>
      <w:numFmt w:val="decimal"/>
      <w:lvlText w:val="%3."/>
      <w:lvlJc w:val="left"/>
      <w:pPr>
        <w:ind w:left="720" w:hanging="360"/>
      </w:pPr>
    </w:lvl>
    <w:lvl w:ilvl="3" w:tplc="C9963CAE">
      <w:start w:val="1"/>
      <w:numFmt w:val="decimal"/>
      <w:lvlText w:val="%4."/>
      <w:lvlJc w:val="left"/>
      <w:pPr>
        <w:ind w:left="720" w:hanging="360"/>
      </w:pPr>
    </w:lvl>
    <w:lvl w:ilvl="4" w:tplc="35824EA8">
      <w:start w:val="1"/>
      <w:numFmt w:val="decimal"/>
      <w:lvlText w:val="%5."/>
      <w:lvlJc w:val="left"/>
      <w:pPr>
        <w:ind w:left="720" w:hanging="360"/>
      </w:pPr>
    </w:lvl>
    <w:lvl w:ilvl="5" w:tplc="F91EA592">
      <w:start w:val="1"/>
      <w:numFmt w:val="decimal"/>
      <w:lvlText w:val="%6."/>
      <w:lvlJc w:val="left"/>
      <w:pPr>
        <w:ind w:left="720" w:hanging="360"/>
      </w:pPr>
    </w:lvl>
    <w:lvl w:ilvl="6" w:tplc="4600FC98">
      <w:start w:val="1"/>
      <w:numFmt w:val="decimal"/>
      <w:lvlText w:val="%7."/>
      <w:lvlJc w:val="left"/>
      <w:pPr>
        <w:ind w:left="720" w:hanging="360"/>
      </w:pPr>
    </w:lvl>
    <w:lvl w:ilvl="7" w:tplc="0B10BEFC">
      <w:start w:val="1"/>
      <w:numFmt w:val="decimal"/>
      <w:lvlText w:val="%8."/>
      <w:lvlJc w:val="left"/>
      <w:pPr>
        <w:ind w:left="720" w:hanging="360"/>
      </w:pPr>
    </w:lvl>
    <w:lvl w:ilvl="8" w:tplc="6EB0D47E">
      <w:start w:val="1"/>
      <w:numFmt w:val="decimal"/>
      <w:lvlText w:val="%9."/>
      <w:lvlJc w:val="left"/>
      <w:pPr>
        <w:ind w:left="720" w:hanging="360"/>
      </w:pPr>
    </w:lvl>
  </w:abstractNum>
  <w:abstractNum w:abstractNumId="85"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8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3BDD3C5E"/>
    <w:multiLevelType w:val="hybridMultilevel"/>
    <w:tmpl w:val="25E426BC"/>
    <w:lvl w:ilvl="0" w:tplc="5D981642">
      <w:start w:val="1"/>
      <w:numFmt w:val="decimal"/>
      <w:lvlText w:val="%1."/>
      <w:lvlJc w:val="left"/>
      <w:pPr>
        <w:ind w:left="720" w:hanging="360"/>
      </w:pPr>
    </w:lvl>
    <w:lvl w:ilvl="1" w:tplc="2604DA2C">
      <w:start w:val="1"/>
      <w:numFmt w:val="decimal"/>
      <w:lvlText w:val="%2."/>
      <w:lvlJc w:val="left"/>
      <w:pPr>
        <w:ind w:left="720" w:hanging="360"/>
      </w:pPr>
    </w:lvl>
    <w:lvl w:ilvl="2" w:tplc="5272333E">
      <w:start w:val="1"/>
      <w:numFmt w:val="decimal"/>
      <w:lvlText w:val="%3."/>
      <w:lvlJc w:val="left"/>
      <w:pPr>
        <w:ind w:left="720" w:hanging="360"/>
      </w:pPr>
    </w:lvl>
    <w:lvl w:ilvl="3" w:tplc="1AF0ED3E">
      <w:start w:val="1"/>
      <w:numFmt w:val="decimal"/>
      <w:lvlText w:val="%4."/>
      <w:lvlJc w:val="left"/>
      <w:pPr>
        <w:ind w:left="720" w:hanging="360"/>
      </w:pPr>
    </w:lvl>
    <w:lvl w:ilvl="4" w:tplc="EBFE2DD2">
      <w:start w:val="1"/>
      <w:numFmt w:val="decimal"/>
      <w:lvlText w:val="%5."/>
      <w:lvlJc w:val="left"/>
      <w:pPr>
        <w:ind w:left="720" w:hanging="360"/>
      </w:pPr>
    </w:lvl>
    <w:lvl w:ilvl="5" w:tplc="542215DA">
      <w:start w:val="1"/>
      <w:numFmt w:val="decimal"/>
      <w:lvlText w:val="%6."/>
      <w:lvlJc w:val="left"/>
      <w:pPr>
        <w:ind w:left="720" w:hanging="360"/>
      </w:pPr>
    </w:lvl>
    <w:lvl w:ilvl="6" w:tplc="B3C04CC8">
      <w:start w:val="1"/>
      <w:numFmt w:val="decimal"/>
      <w:lvlText w:val="%7."/>
      <w:lvlJc w:val="left"/>
      <w:pPr>
        <w:ind w:left="720" w:hanging="360"/>
      </w:pPr>
    </w:lvl>
    <w:lvl w:ilvl="7" w:tplc="22EE806C">
      <w:start w:val="1"/>
      <w:numFmt w:val="decimal"/>
      <w:lvlText w:val="%8."/>
      <w:lvlJc w:val="left"/>
      <w:pPr>
        <w:ind w:left="720" w:hanging="360"/>
      </w:pPr>
    </w:lvl>
    <w:lvl w:ilvl="8" w:tplc="2ED85C88">
      <w:start w:val="1"/>
      <w:numFmt w:val="decimal"/>
      <w:lvlText w:val="%9."/>
      <w:lvlJc w:val="left"/>
      <w:pPr>
        <w:ind w:left="720" w:hanging="360"/>
      </w:pPr>
    </w:lvl>
  </w:abstractNum>
  <w:abstractNum w:abstractNumId="88"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89"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3"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4"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95"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96" w15:restartNumberingAfterBreak="0">
    <w:nsid w:val="448148B2"/>
    <w:multiLevelType w:val="multilevel"/>
    <w:tmpl w:val="10001074"/>
    <w:lvl w:ilvl="0">
      <w:start w:val="1"/>
      <w:numFmt w:val="decimal"/>
      <w:lvlText w:val="%1."/>
      <w:lvlJc w:val="left"/>
      <w:pPr>
        <w:ind w:left="641"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4D553C1"/>
    <w:multiLevelType w:val="hybridMultilevel"/>
    <w:tmpl w:val="CC92A3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5922B04"/>
    <w:multiLevelType w:val="hybridMultilevel"/>
    <w:tmpl w:val="3C38A668"/>
    <w:lvl w:ilvl="0" w:tplc="FFFFFFFF">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0" w15:restartNumberingAfterBreak="0">
    <w:nsid w:val="475D030E"/>
    <w:multiLevelType w:val="multilevel"/>
    <w:tmpl w:val="57388C98"/>
    <w:lvl w:ilvl="0">
      <w:start w:val="1"/>
      <w:numFmt w:val="decimal"/>
      <w:lvlText w:val="%1."/>
      <w:lvlJc w:val="left"/>
      <w:pPr>
        <w:ind w:left="568" w:hanging="284"/>
      </w:pPr>
      <w:rPr>
        <w:rFonts w:cs="Times New Roman" w:hint="default"/>
        <w:b/>
        <w:color w:val="auto"/>
      </w:rPr>
    </w:lvl>
    <w:lvl w:ilvl="1">
      <w:start w:val="1"/>
      <w:numFmt w:val="decimal"/>
      <w:lvlText w:val="%2)"/>
      <w:lvlJc w:val="left"/>
      <w:pPr>
        <w:ind w:left="644" w:hanging="360"/>
      </w:pPr>
      <w:rPr>
        <w:rFonts w:hint="default"/>
        <w:color w:val="auto"/>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01"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2"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B9E38F4"/>
    <w:multiLevelType w:val="hybridMultilevel"/>
    <w:tmpl w:val="51686B70"/>
    <w:lvl w:ilvl="0" w:tplc="3162CD74">
      <w:start w:val="9"/>
      <w:numFmt w:val="upperRoman"/>
      <w:lvlText w:val="%1."/>
      <w:lvlJc w:val="right"/>
      <w:pPr>
        <w:ind w:left="720" w:hanging="360"/>
      </w:pPr>
      <w:rPr>
        <w:rFonts w:hint="default"/>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A70C0B"/>
    <w:multiLevelType w:val="multilevel"/>
    <w:tmpl w:val="448E8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1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F147BD4"/>
    <w:multiLevelType w:val="hybridMultilevel"/>
    <w:tmpl w:val="6CC2AE38"/>
    <w:lvl w:ilvl="0" w:tplc="EC925B5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2"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3" w15:restartNumberingAfterBreak="0">
    <w:nsid w:val="504B18C1"/>
    <w:multiLevelType w:val="hybridMultilevel"/>
    <w:tmpl w:val="AD1CB320"/>
    <w:lvl w:ilvl="0" w:tplc="81D8E174">
      <w:start w:val="1"/>
      <w:numFmt w:val="bullet"/>
      <w:lvlText w:val=""/>
      <w:lvlJc w:val="right"/>
      <w:pPr>
        <w:ind w:left="780" w:hanging="360"/>
      </w:pPr>
      <w:rPr>
        <w:rFonts w:ascii="Symbol" w:hAnsi="Symbol" w:hint="default"/>
        <w:strike w:val="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4"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6" w15:restartNumberingAfterBreak="0">
    <w:nsid w:val="51031930"/>
    <w:multiLevelType w:val="hybridMultilevel"/>
    <w:tmpl w:val="FF088B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45D3980"/>
    <w:multiLevelType w:val="hybridMultilevel"/>
    <w:tmpl w:val="565C7528"/>
    <w:lvl w:ilvl="0" w:tplc="E6A296C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4D82C10"/>
    <w:multiLevelType w:val="hybridMultilevel"/>
    <w:tmpl w:val="F8021CD6"/>
    <w:lvl w:ilvl="0" w:tplc="5E60EED4">
      <w:start w:val="5"/>
      <w:numFmt w:val="upperRoman"/>
      <w:lvlText w:val="%1."/>
      <w:lvlJc w:val="right"/>
      <w:pPr>
        <w:ind w:left="642" w:hanging="360"/>
      </w:pPr>
      <w:rPr>
        <w:rFonts w:hint="default"/>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6AE090D"/>
    <w:multiLevelType w:val="hybridMultilevel"/>
    <w:tmpl w:val="AD16B01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7120826"/>
    <w:multiLevelType w:val="hybridMultilevel"/>
    <w:tmpl w:val="8A240F0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8A87A3C"/>
    <w:multiLevelType w:val="hybridMultilevel"/>
    <w:tmpl w:val="C82E24CE"/>
    <w:lvl w:ilvl="0" w:tplc="7B968D30">
      <w:start w:val="1"/>
      <w:numFmt w:val="decimal"/>
      <w:lvlText w:val="%1."/>
      <w:lvlJc w:val="left"/>
      <w:pPr>
        <w:ind w:left="720" w:hanging="360"/>
      </w:pPr>
      <w:rPr>
        <w:rFonts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3" w15:restartNumberingAfterBreak="0">
    <w:nsid w:val="5C4B0361"/>
    <w:multiLevelType w:val="hybridMultilevel"/>
    <w:tmpl w:val="9F8661A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5E3A1337"/>
    <w:multiLevelType w:val="hybridMultilevel"/>
    <w:tmpl w:val="B9CE87D0"/>
    <w:lvl w:ilvl="0" w:tplc="92403C90">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F127BCE"/>
    <w:multiLevelType w:val="hybridMultilevel"/>
    <w:tmpl w:val="F8E276EE"/>
    <w:lvl w:ilvl="0" w:tplc="32263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39" w15:restartNumberingAfterBreak="0">
    <w:nsid w:val="62FE04ED"/>
    <w:multiLevelType w:val="hybridMultilevel"/>
    <w:tmpl w:val="413635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08705A"/>
    <w:multiLevelType w:val="hybridMultilevel"/>
    <w:tmpl w:val="839A2516"/>
    <w:lvl w:ilvl="0" w:tplc="1EBA3A0C">
      <w:start w:val="1"/>
      <w:numFmt w:val="decimal"/>
      <w:lvlText w:val="%1)"/>
      <w:lvlJc w:val="left"/>
      <w:pPr>
        <w:tabs>
          <w:tab w:val="num" w:pos="1192"/>
        </w:tabs>
        <w:ind w:left="1192" w:hanging="720"/>
      </w:pPr>
      <w:rPr>
        <w:rFonts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42"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4"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7" w15:restartNumberingAfterBreak="0">
    <w:nsid w:val="69884609"/>
    <w:multiLevelType w:val="hybridMultilevel"/>
    <w:tmpl w:val="B5400042"/>
    <w:lvl w:ilvl="0" w:tplc="328C7698">
      <w:start w:val="5"/>
      <w:numFmt w:val="ordinal"/>
      <w:lvlText w:val="%1.1"/>
      <w:lvlJc w:val="right"/>
      <w:pPr>
        <w:ind w:left="1211" w:hanging="360"/>
      </w:pPr>
      <w:rPr>
        <w:rFonts w:hint="default"/>
        <w:b/>
        <w:kern w:val="0"/>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1"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72573AF1"/>
    <w:multiLevelType w:val="hybridMultilevel"/>
    <w:tmpl w:val="DE922E9C"/>
    <w:lvl w:ilvl="0" w:tplc="FFFFFFFF">
      <w:start w:val="1"/>
      <w:numFmt w:val="bullet"/>
      <w:lvlText w:val="-"/>
      <w:lvlJc w:val="left"/>
      <w:pPr>
        <w:ind w:left="1429" w:hanging="360"/>
      </w:pPr>
      <w:rPr>
        <w:rFonts w:ascii="Arial Unicode MS" w:hAnsi="Arial Unicode M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6" w15:restartNumberingAfterBreak="0">
    <w:nsid w:val="749251F8"/>
    <w:multiLevelType w:val="hybridMultilevel"/>
    <w:tmpl w:val="D9EE00F0"/>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7" w15:restartNumberingAfterBreak="0">
    <w:nsid w:val="751D3CA7"/>
    <w:multiLevelType w:val="hybridMultilevel"/>
    <w:tmpl w:val="31725D28"/>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60"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8EC4BB1"/>
    <w:multiLevelType w:val="hybridMultilevel"/>
    <w:tmpl w:val="8C1A655E"/>
    <w:lvl w:ilvl="0" w:tplc="FFFFFFFF">
      <w:start w:val="1"/>
      <w:numFmt w:val="bullet"/>
      <w:lvlText w:val="-"/>
      <w:lvlJc w:val="left"/>
      <w:pPr>
        <w:ind w:left="1429" w:hanging="360"/>
      </w:pPr>
      <w:rPr>
        <w:rFonts w:ascii="Arial Unicode MS" w:hAnsi="Arial Unicode M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2"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63" w15:restartNumberingAfterBreak="0">
    <w:nsid w:val="79242926"/>
    <w:multiLevelType w:val="hybridMultilevel"/>
    <w:tmpl w:val="4028A830"/>
    <w:lvl w:ilvl="0" w:tplc="04150011">
      <w:start w:val="1"/>
      <w:numFmt w:val="decimal"/>
      <w:lvlText w:val="%1)"/>
      <w:lvlJc w:val="left"/>
      <w:pPr>
        <w:ind w:left="1146" w:hanging="360"/>
      </w:pPr>
      <w:rPr>
        <w:strike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6" w15:restartNumberingAfterBreak="0">
    <w:nsid w:val="7D1B3D09"/>
    <w:multiLevelType w:val="multilevel"/>
    <w:tmpl w:val="A4CCC2DA"/>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7F5A7065"/>
    <w:multiLevelType w:val="multilevel"/>
    <w:tmpl w:val="BA587AF2"/>
    <w:lvl w:ilvl="0">
      <w:start w:val="1"/>
      <w:numFmt w:val="upperRoman"/>
      <w:lvlText w:val="%1."/>
      <w:lvlJc w:val="righ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rFonts w:hint="default"/>
        <w:i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6601566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120"/>
  </w:num>
  <w:num w:numId="3" w16cid:durableId="1618558359">
    <w:abstractNumId w:val="27"/>
  </w:num>
  <w:num w:numId="4" w16cid:durableId="295258203">
    <w:abstractNumId w:val="3"/>
  </w:num>
  <w:num w:numId="5" w16cid:durableId="2040887354">
    <w:abstractNumId w:val="2"/>
  </w:num>
  <w:num w:numId="6" w16cid:durableId="1314529579">
    <w:abstractNumId w:val="1"/>
  </w:num>
  <w:num w:numId="7" w16cid:durableId="531499748">
    <w:abstractNumId w:val="128"/>
  </w:num>
  <w:num w:numId="8" w16cid:durableId="1543051803">
    <w:abstractNumId w:val="112"/>
  </w:num>
  <w:num w:numId="9" w16cid:durableId="757754625">
    <w:abstractNumId w:val="143"/>
  </w:num>
  <w:num w:numId="10" w16cid:durableId="1964265671">
    <w:abstractNumId w:val="160"/>
  </w:num>
  <w:num w:numId="11" w16cid:durableId="527839367">
    <w:abstractNumId w:val="62"/>
  </w:num>
  <w:num w:numId="12" w16cid:durableId="1647323017">
    <w:abstractNumId w:val="61"/>
  </w:num>
  <w:num w:numId="13" w16cid:durableId="1420641610">
    <w:abstractNumId w:val="114"/>
  </w:num>
  <w:num w:numId="14" w16cid:durableId="1160584523">
    <w:abstractNumId w:val="82"/>
  </w:num>
  <w:num w:numId="15" w16cid:durableId="1710182643">
    <w:abstractNumId w:val="69"/>
  </w:num>
  <w:num w:numId="16" w16cid:durableId="2121027699">
    <w:abstractNumId w:val="102"/>
  </w:num>
  <w:num w:numId="17" w16cid:durableId="218060061">
    <w:abstractNumId w:val="45"/>
  </w:num>
  <w:num w:numId="18" w16cid:durableId="2102675835">
    <w:abstractNumId w:val="146"/>
  </w:num>
  <w:num w:numId="19" w16cid:durableId="1486896940">
    <w:abstractNumId w:val="92"/>
  </w:num>
  <w:num w:numId="20" w16cid:durableId="319774570">
    <w:abstractNumId w:val="59"/>
  </w:num>
  <w:num w:numId="21" w16cid:durableId="477039017">
    <w:abstractNumId w:val="153"/>
  </w:num>
  <w:num w:numId="22" w16cid:durableId="1577279148">
    <w:abstractNumId w:val="118"/>
  </w:num>
  <w:num w:numId="23" w16cid:durableId="1658729675">
    <w:abstractNumId w:val="109"/>
  </w:num>
  <w:num w:numId="24" w16cid:durableId="2028293646">
    <w:abstractNumId w:val="101"/>
  </w:num>
  <w:num w:numId="25" w16cid:durableId="1290018073">
    <w:abstractNumId w:val="125"/>
  </w:num>
  <w:num w:numId="26" w16cid:durableId="210312501">
    <w:abstractNumId w:val="66"/>
  </w:num>
  <w:num w:numId="27" w16cid:durableId="120657323">
    <w:abstractNumId w:val="130"/>
  </w:num>
  <w:num w:numId="28" w16cid:durableId="1026831124">
    <w:abstractNumId w:val="15"/>
  </w:num>
  <w:num w:numId="29" w16cid:durableId="1324548954">
    <w:abstractNumId w:val="138"/>
  </w:num>
  <w:num w:numId="30" w16cid:durableId="4060802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0099962">
    <w:abstractNumId w:val="14"/>
  </w:num>
  <w:num w:numId="32" w16cid:durableId="748772081">
    <w:abstractNumId w:val="106"/>
  </w:num>
  <w:num w:numId="33" w16cid:durableId="1633897682">
    <w:abstractNumId w:val="151"/>
  </w:num>
  <w:num w:numId="34" w16cid:durableId="1962764443">
    <w:abstractNumId w:val="162"/>
  </w:num>
  <w:num w:numId="35" w16cid:durableId="2119596997">
    <w:abstractNumId w:val="95"/>
  </w:num>
  <w:num w:numId="36" w16cid:durableId="150564611">
    <w:abstractNumId w:val="75"/>
  </w:num>
  <w:num w:numId="37" w16cid:durableId="1870026696">
    <w:abstractNumId w:val="19"/>
  </w:num>
  <w:num w:numId="38" w16cid:durableId="1084304669">
    <w:abstractNumId w:val="85"/>
  </w:num>
  <w:num w:numId="39" w16cid:durableId="182745275">
    <w:abstractNumId w:val="20"/>
  </w:num>
  <w:num w:numId="40" w16cid:durableId="17738145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7070595">
    <w:abstractNumId w:val="37"/>
  </w:num>
  <w:num w:numId="42" w16cid:durableId="1082947836">
    <w:abstractNumId w:val="93"/>
  </w:num>
  <w:num w:numId="43" w16cid:durableId="1371152547">
    <w:abstractNumId w:val="88"/>
  </w:num>
  <w:num w:numId="44" w16cid:durableId="804202594">
    <w:abstractNumId w:val="132"/>
  </w:num>
  <w:num w:numId="45" w16cid:durableId="1064336495">
    <w:abstractNumId w:val="110"/>
  </w:num>
  <w:num w:numId="46" w16cid:durableId="690911292">
    <w:abstractNumId w:val="38"/>
  </w:num>
  <w:num w:numId="47" w16cid:durableId="1334072197">
    <w:abstractNumId w:val="36"/>
  </w:num>
  <w:num w:numId="48" w16cid:durableId="281302425">
    <w:abstractNumId w:val="96"/>
  </w:num>
  <w:num w:numId="49" w16cid:durableId="292754127">
    <w:abstractNumId w:val="103"/>
  </w:num>
  <w:num w:numId="50" w16cid:durableId="723792255">
    <w:abstractNumId w:val="31"/>
  </w:num>
  <w:num w:numId="51" w16cid:durableId="934826447">
    <w:abstractNumId w:val="115"/>
  </w:num>
  <w:num w:numId="52" w16cid:durableId="423381090">
    <w:abstractNumId w:val="79"/>
  </w:num>
  <w:num w:numId="53" w16cid:durableId="180233737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3141857">
    <w:abstractNumId w:val="107"/>
  </w:num>
  <w:num w:numId="55" w16cid:durableId="237790006">
    <w:abstractNumId w:val="28"/>
  </w:num>
  <w:num w:numId="56" w16cid:durableId="475535064">
    <w:abstractNumId w:val="47"/>
  </w:num>
  <w:num w:numId="57" w16cid:durableId="1571235671">
    <w:abstractNumId w:val="50"/>
  </w:num>
  <w:num w:numId="58" w16cid:durableId="1118110199">
    <w:abstractNumId w:val="145"/>
  </w:num>
  <w:num w:numId="59" w16cid:durableId="1047336340">
    <w:abstractNumId w:val="49"/>
  </w:num>
  <w:num w:numId="60" w16cid:durableId="1379352121">
    <w:abstractNumId w:val="149"/>
  </w:num>
  <w:num w:numId="61" w16cid:durableId="1609585423">
    <w:abstractNumId w:val="152"/>
  </w:num>
  <w:num w:numId="62" w16cid:durableId="1336306692">
    <w:abstractNumId w:val="137"/>
  </w:num>
  <w:num w:numId="63" w16cid:durableId="1115061179">
    <w:abstractNumId w:val="144"/>
  </w:num>
  <w:num w:numId="64" w16cid:durableId="2070961511">
    <w:abstractNumId w:val="81"/>
  </w:num>
  <w:num w:numId="65" w16cid:durableId="496504937">
    <w:abstractNumId w:val="148"/>
  </w:num>
  <w:num w:numId="66" w16cid:durableId="1501509627">
    <w:abstractNumId w:val="48"/>
  </w:num>
  <w:num w:numId="67" w16cid:durableId="294874895">
    <w:abstractNumId w:val="17"/>
  </w:num>
  <w:num w:numId="68" w16cid:durableId="1549998243">
    <w:abstractNumId w:val="108"/>
  </w:num>
  <w:num w:numId="69" w16cid:durableId="892501335">
    <w:abstractNumId w:val="26"/>
  </w:num>
  <w:num w:numId="70" w16cid:durableId="989551652">
    <w:abstractNumId w:val="121"/>
  </w:num>
  <w:num w:numId="71" w16cid:durableId="740446283">
    <w:abstractNumId w:val="166"/>
  </w:num>
  <w:num w:numId="72" w16cid:durableId="951207855">
    <w:abstractNumId w:val="122"/>
  </w:num>
  <w:num w:numId="73" w16cid:durableId="960260223">
    <w:abstractNumId w:val="159"/>
  </w:num>
  <w:num w:numId="74" w16cid:durableId="973024436">
    <w:abstractNumId w:val="94"/>
  </w:num>
  <w:num w:numId="75" w16cid:durableId="1125736292">
    <w:abstractNumId w:val="90"/>
  </w:num>
  <w:num w:numId="76" w16cid:durableId="1885749171">
    <w:abstractNumId w:val="150"/>
  </w:num>
  <w:num w:numId="77" w16cid:durableId="545340487">
    <w:abstractNumId w:val="86"/>
  </w:num>
  <w:num w:numId="78" w16cid:durableId="889345860">
    <w:abstractNumId w:val="99"/>
  </w:num>
  <w:num w:numId="79" w16cid:durableId="1803768170">
    <w:abstractNumId w:val="117"/>
  </w:num>
  <w:num w:numId="80" w16cid:durableId="362249180">
    <w:abstractNumId w:val="164"/>
  </w:num>
  <w:num w:numId="81" w16cid:durableId="1734887767">
    <w:abstractNumId w:val="40"/>
  </w:num>
  <w:num w:numId="82" w16cid:durableId="781650915">
    <w:abstractNumId w:val="21"/>
  </w:num>
  <w:num w:numId="83" w16cid:durableId="629870374">
    <w:abstractNumId w:val="54"/>
  </w:num>
  <w:num w:numId="84" w16cid:durableId="827600280">
    <w:abstractNumId w:val="89"/>
  </w:num>
  <w:num w:numId="85" w16cid:durableId="1187913647">
    <w:abstractNumId w:val="80"/>
  </w:num>
  <w:num w:numId="86" w16cid:durableId="1510564748">
    <w:abstractNumId w:val="23"/>
  </w:num>
  <w:num w:numId="87" w16cid:durableId="760373283">
    <w:abstractNumId w:val="154"/>
  </w:num>
  <w:num w:numId="88" w16cid:durableId="198200324">
    <w:abstractNumId w:val="165"/>
  </w:num>
  <w:num w:numId="89" w16cid:durableId="1972249375">
    <w:abstractNumId w:val="60"/>
  </w:num>
  <w:num w:numId="90" w16cid:durableId="1052193654">
    <w:abstractNumId w:val="142"/>
  </w:num>
  <w:num w:numId="91" w16cid:durableId="527302737">
    <w:abstractNumId w:val="44"/>
  </w:num>
  <w:num w:numId="92" w16cid:durableId="766583485">
    <w:abstractNumId w:val="77"/>
  </w:num>
  <w:num w:numId="93" w16cid:durableId="600333356">
    <w:abstractNumId w:val="73"/>
  </w:num>
  <w:num w:numId="94" w16cid:durableId="1913853468">
    <w:abstractNumId w:val="94"/>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5" w16cid:durableId="1814785440">
    <w:abstractNumId w:val="22"/>
  </w:num>
  <w:num w:numId="96" w16cid:durableId="981696119">
    <w:abstractNumId w:val="141"/>
  </w:num>
  <w:num w:numId="97" w16cid:durableId="515121431">
    <w:abstractNumId w:val="74"/>
  </w:num>
  <w:num w:numId="98" w16cid:durableId="1591502520">
    <w:abstractNumId w:val="68"/>
  </w:num>
  <w:num w:numId="99" w16cid:durableId="217328203">
    <w:abstractNumId w:val="76"/>
  </w:num>
  <w:num w:numId="100" w16cid:durableId="1715499948">
    <w:abstractNumId w:val="161"/>
  </w:num>
  <w:num w:numId="101" w16cid:durableId="1339383184">
    <w:abstractNumId w:val="135"/>
  </w:num>
  <w:num w:numId="102" w16cid:durableId="2081168624">
    <w:abstractNumId w:val="155"/>
  </w:num>
  <w:num w:numId="103" w16cid:durableId="1005861546">
    <w:abstractNumId w:val="98"/>
  </w:num>
  <w:num w:numId="104" w16cid:durableId="1765761996">
    <w:abstractNumId w:val="124"/>
  </w:num>
  <w:num w:numId="105" w16cid:durableId="669648213">
    <w:abstractNumId w:val="131"/>
  </w:num>
  <w:num w:numId="106" w16cid:durableId="2076124023">
    <w:abstractNumId w:val="129"/>
  </w:num>
  <w:num w:numId="107" w16cid:durableId="1353414122">
    <w:abstractNumId w:val="123"/>
  </w:num>
  <w:num w:numId="108" w16cid:durableId="1434547893">
    <w:abstractNumId w:val="126"/>
  </w:num>
  <w:num w:numId="109" w16cid:durableId="1558738519">
    <w:abstractNumId w:val="167"/>
  </w:num>
  <w:num w:numId="110" w16cid:durableId="2101902334">
    <w:abstractNumId w:val="100"/>
  </w:num>
  <w:num w:numId="111" w16cid:durableId="1673558774">
    <w:abstractNumId w:val="53"/>
  </w:num>
  <w:num w:numId="112" w16cid:durableId="983972136">
    <w:abstractNumId w:val="119"/>
  </w:num>
  <w:num w:numId="113" w16cid:durableId="390928096">
    <w:abstractNumId w:val="43"/>
  </w:num>
  <w:num w:numId="114" w16cid:durableId="1836724496">
    <w:abstractNumId w:val="158"/>
  </w:num>
  <w:num w:numId="115" w16cid:durableId="1871146506">
    <w:abstractNumId w:val="157"/>
  </w:num>
  <w:num w:numId="116" w16cid:durableId="1685865031">
    <w:abstractNumId w:val="51"/>
  </w:num>
  <w:num w:numId="117" w16cid:durableId="1976327249">
    <w:abstractNumId w:val="57"/>
  </w:num>
  <w:num w:numId="118" w16cid:durableId="198398513">
    <w:abstractNumId w:val="18"/>
  </w:num>
  <w:num w:numId="119" w16cid:durableId="1040201405">
    <w:abstractNumId w:val="127"/>
  </w:num>
  <w:num w:numId="120" w16cid:durableId="965311630">
    <w:abstractNumId w:val="116"/>
  </w:num>
  <w:num w:numId="121" w16cid:durableId="1670207198">
    <w:abstractNumId w:val="139"/>
  </w:num>
  <w:num w:numId="122" w16cid:durableId="178013127">
    <w:abstractNumId w:val="39"/>
  </w:num>
  <w:num w:numId="123" w16cid:durableId="573198813">
    <w:abstractNumId w:val="97"/>
  </w:num>
  <w:num w:numId="124" w16cid:durableId="2129352261">
    <w:abstractNumId w:val="16"/>
  </w:num>
  <w:num w:numId="125" w16cid:durableId="929506469">
    <w:abstractNumId w:val="46"/>
  </w:num>
  <w:num w:numId="126" w16cid:durableId="1594776537">
    <w:abstractNumId w:val="64"/>
  </w:num>
  <w:num w:numId="127" w16cid:durableId="2047825160">
    <w:abstractNumId w:val="42"/>
  </w:num>
  <w:num w:numId="128" w16cid:durableId="205066262">
    <w:abstractNumId w:val="133"/>
  </w:num>
  <w:num w:numId="129" w16cid:durableId="237978089">
    <w:abstractNumId w:val="58"/>
  </w:num>
  <w:num w:numId="130" w16cid:durableId="1788691535">
    <w:abstractNumId w:val="25"/>
  </w:num>
  <w:num w:numId="131" w16cid:durableId="2124761829">
    <w:abstractNumId w:val="147"/>
  </w:num>
  <w:num w:numId="132" w16cid:durableId="263611679">
    <w:abstractNumId w:val="163"/>
  </w:num>
  <w:num w:numId="133" w16cid:durableId="1388723250">
    <w:abstractNumId w:val="156"/>
  </w:num>
  <w:num w:numId="134" w16cid:durableId="79060196">
    <w:abstractNumId w:val="52"/>
  </w:num>
  <w:num w:numId="135" w16cid:durableId="1197423935">
    <w:abstractNumId w:val="140"/>
  </w:num>
  <w:num w:numId="136" w16cid:durableId="1085683728">
    <w:abstractNumId w:val="56"/>
  </w:num>
  <w:num w:numId="137" w16cid:durableId="1954088111">
    <w:abstractNumId w:val="83"/>
  </w:num>
  <w:num w:numId="138" w16cid:durableId="1201164543">
    <w:abstractNumId w:val="104"/>
  </w:num>
  <w:num w:numId="139" w16cid:durableId="293683163">
    <w:abstractNumId w:val="30"/>
  </w:num>
  <w:num w:numId="140" w16cid:durableId="1728143618">
    <w:abstractNumId w:val="41"/>
  </w:num>
  <w:num w:numId="141" w16cid:durableId="1872723923">
    <w:abstractNumId w:val="134"/>
  </w:num>
  <w:num w:numId="142" w16cid:durableId="1102605259">
    <w:abstractNumId w:val="91"/>
  </w:num>
  <w:num w:numId="143" w16cid:durableId="168838707">
    <w:abstractNumId w:val="65"/>
  </w:num>
  <w:num w:numId="144" w16cid:durableId="682323257">
    <w:abstractNumId w:val="33"/>
  </w:num>
  <w:num w:numId="145" w16cid:durableId="896937612">
    <w:abstractNumId w:val="113"/>
  </w:num>
  <w:num w:numId="146" w16cid:durableId="1330517604">
    <w:abstractNumId w:val="67"/>
  </w:num>
  <w:num w:numId="147" w16cid:durableId="1506742988">
    <w:abstractNumId w:val="78"/>
  </w:num>
  <w:num w:numId="148" w16cid:durableId="51118442">
    <w:abstractNumId w:val="4"/>
  </w:num>
  <w:num w:numId="149" w16cid:durableId="256793096">
    <w:abstractNumId w:val="72"/>
  </w:num>
  <w:num w:numId="150" w16cid:durableId="395513457">
    <w:abstractNumId w:val="87"/>
  </w:num>
  <w:num w:numId="151" w16cid:durableId="1383481344">
    <w:abstractNumId w:val="84"/>
  </w:num>
  <w:num w:numId="152" w16cid:durableId="2100058865">
    <w:abstractNumId w:val="29"/>
  </w:num>
  <w:num w:numId="153" w16cid:durableId="105545201">
    <w:abstractNumId w:val="35"/>
  </w:num>
  <w:num w:numId="154" w16cid:durableId="1302999914">
    <w:abstractNumId w:val="70"/>
  </w:num>
  <w:num w:numId="155" w16cid:durableId="1647708241">
    <w:abstractNumId w:val="111"/>
  </w:num>
  <w:num w:numId="156" w16cid:durableId="1067188864">
    <w:abstractNumId w:val="55"/>
  </w:num>
  <w:num w:numId="157" w16cid:durableId="175079113">
    <w:abstractNumId w:val="24"/>
  </w:num>
  <w:num w:numId="158" w16cid:durableId="940262713">
    <w:abstractNumId w:val="105"/>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zek Prudel">
    <w15:presenceInfo w15:providerId="AD" w15:userId="S-1-5-21-4046829186-3577499611-3734166398-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0791D"/>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3732E"/>
    <w:rsid w:val="000414A3"/>
    <w:rsid w:val="0004163D"/>
    <w:rsid w:val="00041D5E"/>
    <w:rsid w:val="00042528"/>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077"/>
    <w:rsid w:val="000632D1"/>
    <w:rsid w:val="00063338"/>
    <w:rsid w:val="00063A01"/>
    <w:rsid w:val="00065C32"/>
    <w:rsid w:val="00066D5C"/>
    <w:rsid w:val="0006731D"/>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29A"/>
    <w:rsid w:val="000B460F"/>
    <w:rsid w:val="000B489F"/>
    <w:rsid w:val="000B67F0"/>
    <w:rsid w:val="000B7818"/>
    <w:rsid w:val="000C0027"/>
    <w:rsid w:val="000C0584"/>
    <w:rsid w:val="000C0AF2"/>
    <w:rsid w:val="000C31E8"/>
    <w:rsid w:val="000C3947"/>
    <w:rsid w:val="000C3B47"/>
    <w:rsid w:val="000C45DF"/>
    <w:rsid w:val="000C4CCC"/>
    <w:rsid w:val="000C6BCD"/>
    <w:rsid w:val="000C6F08"/>
    <w:rsid w:val="000C789F"/>
    <w:rsid w:val="000C78ED"/>
    <w:rsid w:val="000C7A56"/>
    <w:rsid w:val="000C7E8D"/>
    <w:rsid w:val="000D01D0"/>
    <w:rsid w:val="000D0C96"/>
    <w:rsid w:val="000D15E4"/>
    <w:rsid w:val="000D2383"/>
    <w:rsid w:val="000D4049"/>
    <w:rsid w:val="000D4B2D"/>
    <w:rsid w:val="000D55A4"/>
    <w:rsid w:val="000D5AD0"/>
    <w:rsid w:val="000D5E23"/>
    <w:rsid w:val="000D798D"/>
    <w:rsid w:val="000E1BD7"/>
    <w:rsid w:val="000E2E14"/>
    <w:rsid w:val="000E3BAE"/>
    <w:rsid w:val="000E3D94"/>
    <w:rsid w:val="000E43CD"/>
    <w:rsid w:val="000E504E"/>
    <w:rsid w:val="000E54ED"/>
    <w:rsid w:val="000E77C5"/>
    <w:rsid w:val="000F09E5"/>
    <w:rsid w:val="000F14D2"/>
    <w:rsid w:val="000F199B"/>
    <w:rsid w:val="000F3A17"/>
    <w:rsid w:val="000F5903"/>
    <w:rsid w:val="000F7D46"/>
    <w:rsid w:val="000F7DE7"/>
    <w:rsid w:val="00100802"/>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485"/>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8EE"/>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22B1"/>
    <w:rsid w:val="001B36C9"/>
    <w:rsid w:val="001B3C5B"/>
    <w:rsid w:val="001B6F24"/>
    <w:rsid w:val="001B7315"/>
    <w:rsid w:val="001B7B43"/>
    <w:rsid w:val="001C174B"/>
    <w:rsid w:val="001C36E1"/>
    <w:rsid w:val="001C730E"/>
    <w:rsid w:val="001C79AA"/>
    <w:rsid w:val="001C7C4F"/>
    <w:rsid w:val="001D022C"/>
    <w:rsid w:val="001D0468"/>
    <w:rsid w:val="001D0537"/>
    <w:rsid w:val="001D0FD5"/>
    <w:rsid w:val="001D1FDD"/>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179BA"/>
    <w:rsid w:val="00220887"/>
    <w:rsid w:val="002209B0"/>
    <w:rsid w:val="0022138E"/>
    <w:rsid w:val="00221E2E"/>
    <w:rsid w:val="0022253F"/>
    <w:rsid w:val="00224919"/>
    <w:rsid w:val="002264D8"/>
    <w:rsid w:val="002266E7"/>
    <w:rsid w:val="00226F2B"/>
    <w:rsid w:val="00227172"/>
    <w:rsid w:val="00227451"/>
    <w:rsid w:val="00230C8D"/>
    <w:rsid w:val="00231D69"/>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34C0"/>
    <w:rsid w:val="00284662"/>
    <w:rsid w:val="00284DDA"/>
    <w:rsid w:val="00286052"/>
    <w:rsid w:val="00286367"/>
    <w:rsid w:val="00287672"/>
    <w:rsid w:val="00287E90"/>
    <w:rsid w:val="0029234A"/>
    <w:rsid w:val="002924FC"/>
    <w:rsid w:val="00295050"/>
    <w:rsid w:val="00296732"/>
    <w:rsid w:val="002A0051"/>
    <w:rsid w:val="002A0F16"/>
    <w:rsid w:val="002A1CAD"/>
    <w:rsid w:val="002A2A54"/>
    <w:rsid w:val="002A3458"/>
    <w:rsid w:val="002A3CA5"/>
    <w:rsid w:val="002A4327"/>
    <w:rsid w:val="002A5240"/>
    <w:rsid w:val="002A5EB5"/>
    <w:rsid w:val="002B0148"/>
    <w:rsid w:val="002B137E"/>
    <w:rsid w:val="002B15B1"/>
    <w:rsid w:val="002B1C20"/>
    <w:rsid w:val="002B1D68"/>
    <w:rsid w:val="002B26B1"/>
    <w:rsid w:val="002B3F40"/>
    <w:rsid w:val="002B5F54"/>
    <w:rsid w:val="002B72CE"/>
    <w:rsid w:val="002C307A"/>
    <w:rsid w:val="002C3D97"/>
    <w:rsid w:val="002C4A2A"/>
    <w:rsid w:val="002C5356"/>
    <w:rsid w:val="002C5F4D"/>
    <w:rsid w:val="002C736F"/>
    <w:rsid w:val="002C74DF"/>
    <w:rsid w:val="002D103F"/>
    <w:rsid w:val="002D1525"/>
    <w:rsid w:val="002D2683"/>
    <w:rsid w:val="002D4448"/>
    <w:rsid w:val="002E02C2"/>
    <w:rsid w:val="002E2EF7"/>
    <w:rsid w:val="002E379E"/>
    <w:rsid w:val="002E3EAF"/>
    <w:rsid w:val="002E522D"/>
    <w:rsid w:val="002E746D"/>
    <w:rsid w:val="002E7AA8"/>
    <w:rsid w:val="002F0354"/>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0CC"/>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3F1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E3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34F1"/>
    <w:rsid w:val="003E39B4"/>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6DEA"/>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5133"/>
    <w:rsid w:val="0049697A"/>
    <w:rsid w:val="00496A85"/>
    <w:rsid w:val="00497608"/>
    <w:rsid w:val="004A0E36"/>
    <w:rsid w:val="004A1927"/>
    <w:rsid w:val="004A1FC2"/>
    <w:rsid w:val="004A58F6"/>
    <w:rsid w:val="004A5F2D"/>
    <w:rsid w:val="004A6305"/>
    <w:rsid w:val="004A64B9"/>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6E04"/>
    <w:rsid w:val="004C7B85"/>
    <w:rsid w:val="004D041E"/>
    <w:rsid w:val="004D0492"/>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5ED5"/>
    <w:rsid w:val="004D6EC3"/>
    <w:rsid w:val="004D75FC"/>
    <w:rsid w:val="004D78F4"/>
    <w:rsid w:val="004E6283"/>
    <w:rsid w:val="004F143D"/>
    <w:rsid w:val="004F24A3"/>
    <w:rsid w:val="004F295B"/>
    <w:rsid w:val="004F3360"/>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229B"/>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0F88"/>
    <w:rsid w:val="0054189E"/>
    <w:rsid w:val="005436F7"/>
    <w:rsid w:val="00543CA5"/>
    <w:rsid w:val="00546D46"/>
    <w:rsid w:val="00550EA8"/>
    <w:rsid w:val="00550F26"/>
    <w:rsid w:val="005523D3"/>
    <w:rsid w:val="005532B9"/>
    <w:rsid w:val="00553710"/>
    <w:rsid w:val="00553ADC"/>
    <w:rsid w:val="00553D38"/>
    <w:rsid w:val="005545BD"/>
    <w:rsid w:val="005567D3"/>
    <w:rsid w:val="00560E28"/>
    <w:rsid w:val="00562976"/>
    <w:rsid w:val="00564F3A"/>
    <w:rsid w:val="005659FF"/>
    <w:rsid w:val="00565FDF"/>
    <w:rsid w:val="00566576"/>
    <w:rsid w:val="00567D43"/>
    <w:rsid w:val="00570888"/>
    <w:rsid w:val="00570B51"/>
    <w:rsid w:val="00571B5F"/>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057"/>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C7BD4"/>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472BA"/>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4D02"/>
    <w:rsid w:val="0068516B"/>
    <w:rsid w:val="00685AF4"/>
    <w:rsid w:val="00686EBB"/>
    <w:rsid w:val="0069093E"/>
    <w:rsid w:val="00691423"/>
    <w:rsid w:val="00693751"/>
    <w:rsid w:val="00695622"/>
    <w:rsid w:val="006958F6"/>
    <w:rsid w:val="00696053"/>
    <w:rsid w:val="0069756C"/>
    <w:rsid w:val="006A02B0"/>
    <w:rsid w:val="006A0444"/>
    <w:rsid w:val="006A10C8"/>
    <w:rsid w:val="006A2C46"/>
    <w:rsid w:val="006A3163"/>
    <w:rsid w:val="006A3213"/>
    <w:rsid w:val="006A47B2"/>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3699"/>
    <w:rsid w:val="006C66FE"/>
    <w:rsid w:val="006C7FF0"/>
    <w:rsid w:val="006D251A"/>
    <w:rsid w:val="006D330E"/>
    <w:rsid w:val="006D3BDA"/>
    <w:rsid w:val="006D3ED5"/>
    <w:rsid w:val="006D426F"/>
    <w:rsid w:val="006D43D7"/>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6F7C7D"/>
    <w:rsid w:val="00700467"/>
    <w:rsid w:val="00700B01"/>
    <w:rsid w:val="007015BE"/>
    <w:rsid w:val="00703BC3"/>
    <w:rsid w:val="00704022"/>
    <w:rsid w:val="00705394"/>
    <w:rsid w:val="00705EC3"/>
    <w:rsid w:val="007070DC"/>
    <w:rsid w:val="007112D5"/>
    <w:rsid w:val="00711B47"/>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54E5"/>
    <w:rsid w:val="007272C0"/>
    <w:rsid w:val="0072733E"/>
    <w:rsid w:val="007275A1"/>
    <w:rsid w:val="007275BC"/>
    <w:rsid w:val="007302B2"/>
    <w:rsid w:val="00731068"/>
    <w:rsid w:val="007317A8"/>
    <w:rsid w:val="00731BAB"/>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4EE"/>
    <w:rsid w:val="007825C5"/>
    <w:rsid w:val="00782DF4"/>
    <w:rsid w:val="007838A2"/>
    <w:rsid w:val="00783C0C"/>
    <w:rsid w:val="00784159"/>
    <w:rsid w:val="0078417A"/>
    <w:rsid w:val="00784641"/>
    <w:rsid w:val="00784E3A"/>
    <w:rsid w:val="00785A1A"/>
    <w:rsid w:val="00786016"/>
    <w:rsid w:val="00786506"/>
    <w:rsid w:val="007874A0"/>
    <w:rsid w:val="0078784E"/>
    <w:rsid w:val="00787EA6"/>
    <w:rsid w:val="0079105D"/>
    <w:rsid w:val="00791EBC"/>
    <w:rsid w:val="00792EBB"/>
    <w:rsid w:val="007A1562"/>
    <w:rsid w:val="007A2A30"/>
    <w:rsid w:val="007A2BE9"/>
    <w:rsid w:val="007A33DC"/>
    <w:rsid w:val="007A538D"/>
    <w:rsid w:val="007A624A"/>
    <w:rsid w:val="007A62E6"/>
    <w:rsid w:val="007B2880"/>
    <w:rsid w:val="007B3D92"/>
    <w:rsid w:val="007B4F5E"/>
    <w:rsid w:val="007B573C"/>
    <w:rsid w:val="007B5E48"/>
    <w:rsid w:val="007B7C6D"/>
    <w:rsid w:val="007C02D3"/>
    <w:rsid w:val="007C1081"/>
    <w:rsid w:val="007C125F"/>
    <w:rsid w:val="007C2C32"/>
    <w:rsid w:val="007C2D72"/>
    <w:rsid w:val="007C39E5"/>
    <w:rsid w:val="007C4671"/>
    <w:rsid w:val="007C467E"/>
    <w:rsid w:val="007C47F7"/>
    <w:rsid w:val="007C65C0"/>
    <w:rsid w:val="007D142C"/>
    <w:rsid w:val="007D17C6"/>
    <w:rsid w:val="007D1CAA"/>
    <w:rsid w:val="007D3C9A"/>
    <w:rsid w:val="007D3DEF"/>
    <w:rsid w:val="007D44E6"/>
    <w:rsid w:val="007D4B78"/>
    <w:rsid w:val="007D5103"/>
    <w:rsid w:val="007D609C"/>
    <w:rsid w:val="007D63D2"/>
    <w:rsid w:val="007D6B4A"/>
    <w:rsid w:val="007D6C08"/>
    <w:rsid w:val="007D74DC"/>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BF8"/>
    <w:rsid w:val="007F3DB4"/>
    <w:rsid w:val="007F47D4"/>
    <w:rsid w:val="007F4D8C"/>
    <w:rsid w:val="007F4F14"/>
    <w:rsid w:val="007F665B"/>
    <w:rsid w:val="007F6A22"/>
    <w:rsid w:val="00800CE0"/>
    <w:rsid w:val="008014AF"/>
    <w:rsid w:val="00801740"/>
    <w:rsid w:val="00801B41"/>
    <w:rsid w:val="00802484"/>
    <w:rsid w:val="0080288D"/>
    <w:rsid w:val="00802C1A"/>
    <w:rsid w:val="008036A2"/>
    <w:rsid w:val="00803712"/>
    <w:rsid w:val="00804236"/>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25D5"/>
    <w:rsid w:val="00873640"/>
    <w:rsid w:val="00874582"/>
    <w:rsid w:val="008748B8"/>
    <w:rsid w:val="00874A76"/>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A724A"/>
    <w:rsid w:val="008B06E9"/>
    <w:rsid w:val="008B0F6A"/>
    <w:rsid w:val="008B1081"/>
    <w:rsid w:val="008B1ED5"/>
    <w:rsid w:val="008B3945"/>
    <w:rsid w:val="008B3B02"/>
    <w:rsid w:val="008B4857"/>
    <w:rsid w:val="008B49E8"/>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3A48"/>
    <w:rsid w:val="008D44B2"/>
    <w:rsid w:val="008D66A5"/>
    <w:rsid w:val="008D7874"/>
    <w:rsid w:val="008E057E"/>
    <w:rsid w:val="008E103F"/>
    <w:rsid w:val="008E3D07"/>
    <w:rsid w:val="008E47A6"/>
    <w:rsid w:val="008E646C"/>
    <w:rsid w:val="008E70FE"/>
    <w:rsid w:val="008E7163"/>
    <w:rsid w:val="008E73A4"/>
    <w:rsid w:val="008F005A"/>
    <w:rsid w:val="008F03EA"/>
    <w:rsid w:val="008F0AD0"/>
    <w:rsid w:val="008F1DFE"/>
    <w:rsid w:val="008F1FE6"/>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6C2"/>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2628"/>
    <w:rsid w:val="00963B48"/>
    <w:rsid w:val="009642A3"/>
    <w:rsid w:val="00970B2E"/>
    <w:rsid w:val="0097269C"/>
    <w:rsid w:val="00972E8A"/>
    <w:rsid w:val="0097341D"/>
    <w:rsid w:val="009735A0"/>
    <w:rsid w:val="00974211"/>
    <w:rsid w:val="00974871"/>
    <w:rsid w:val="00975652"/>
    <w:rsid w:val="009766AF"/>
    <w:rsid w:val="009768AD"/>
    <w:rsid w:val="00977734"/>
    <w:rsid w:val="00977768"/>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7B"/>
    <w:rsid w:val="009B6AD0"/>
    <w:rsid w:val="009B7238"/>
    <w:rsid w:val="009C1915"/>
    <w:rsid w:val="009C257E"/>
    <w:rsid w:val="009C28C2"/>
    <w:rsid w:val="009C28FF"/>
    <w:rsid w:val="009C451F"/>
    <w:rsid w:val="009C5E68"/>
    <w:rsid w:val="009C653B"/>
    <w:rsid w:val="009D2672"/>
    <w:rsid w:val="009D3387"/>
    <w:rsid w:val="009D370D"/>
    <w:rsid w:val="009D3E3E"/>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17FDF"/>
    <w:rsid w:val="00A224C8"/>
    <w:rsid w:val="00A22932"/>
    <w:rsid w:val="00A22EAE"/>
    <w:rsid w:val="00A232AC"/>
    <w:rsid w:val="00A232F0"/>
    <w:rsid w:val="00A23F58"/>
    <w:rsid w:val="00A25E39"/>
    <w:rsid w:val="00A306A1"/>
    <w:rsid w:val="00A307F7"/>
    <w:rsid w:val="00A3186E"/>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3820"/>
    <w:rsid w:val="00A5425B"/>
    <w:rsid w:val="00A56725"/>
    <w:rsid w:val="00A567F5"/>
    <w:rsid w:val="00A6018E"/>
    <w:rsid w:val="00A606FC"/>
    <w:rsid w:val="00A6294F"/>
    <w:rsid w:val="00A63551"/>
    <w:rsid w:val="00A6437D"/>
    <w:rsid w:val="00A64C27"/>
    <w:rsid w:val="00A64D56"/>
    <w:rsid w:val="00A64F9D"/>
    <w:rsid w:val="00A66438"/>
    <w:rsid w:val="00A66C74"/>
    <w:rsid w:val="00A66F72"/>
    <w:rsid w:val="00A706B8"/>
    <w:rsid w:val="00A70787"/>
    <w:rsid w:val="00A70A7E"/>
    <w:rsid w:val="00A71AD0"/>
    <w:rsid w:val="00A71C25"/>
    <w:rsid w:val="00A730D6"/>
    <w:rsid w:val="00A739C4"/>
    <w:rsid w:val="00A74E98"/>
    <w:rsid w:val="00A76AAB"/>
    <w:rsid w:val="00A80537"/>
    <w:rsid w:val="00A82205"/>
    <w:rsid w:val="00A823DD"/>
    <w:rsid w:val="00A84931"/>
    <w:rsid w:val="00A865F0"/>
    <w:rsid w:val="00A875BF"/>
    <w:rsid w:val="00A9002C"/>
    <w:rsid w:val="00A90DD7"/>
    <w:rsid w:val="00A91233"/>
    <w:rsid w:val="00A91557"/>
    <w:rsid w:val="00A924CD"/>
    <w:rsid w:val="00A9352B"/>
    <w:rsid w:val="00A93557"/>
    <w:rsid w:val="00A93B26"/>
    <w:rsid w:val="00A947F2"/>
    <w:rsid w:val="00A95DE4"/>
    <w:rsid w:val="00A968EF"/>
    <w:rsid w:val="00A9747D"/>
    <w:rsid w:val="00A97C8F"/>
    <w:rsid w:val="00AA059F"/>
    <w:rsid w:val="00AA05D7"/>
    <w:rsid w:val="00AA42FF"/>
    <w:rsid w:val="00AA4469"/>
    <w:rsid w:val="00AA490C"/>
    <w:rsid w:val="00AA5993"/>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4C"/>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26FD5"/>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0BBC"/>
    <w:rsid w:val="00BA2665"/>
    <w:rsid w:val="00BA611E"/>
    <w:rsid w:val="00BA6DB1"/>
    <w:rsid w:val="00BA73B1"/>
    <w:rsid w:val="00BA7E86"/>
    <w:rsid w:val="00BB08FA"/>
    <w:rsid w:val="00BB0A70"/>
    <w:rsid w:val="00BB139E"/>
    <w:rsid w:val="00BB326E"/>
    <w:rsid w:val="00BB4426"/>
    <w:rsid w:val="00BB51A4"/>
    <w:rsid w:val="00BB54E8"/>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5504"/>
    <w:rsid w:val="00BD6C3C"/>
    <w:rsid w:val="00BD763A"/>
    <w:rsid w:val="00BE0B3F"/>
    <w:rsid w:val="00BE0C98"/>
    <w:rsid w:val="00BE0F61"/>
    <w:rsid w:val="00BE31A4"/>
    <w:rsid w:val="00BE377A"/>
    <w:rsid w:val="00BE3854"/>
    <w:rsid w:val="00BE4356"/>
    <w:rsid w:val="00BE4658"/>
    <w:rsid w:val="00BE55E1"/>
    <w:rsid w:val="00BE58A3"/>
    <w:rsid w:val="00BE6C91"/>
    <w:rsid w:val="00BE792B"/>
    <w:rsid w:val="00BF28C4"/>
    <w:rsid w:val="00BF2E1B"/>
    <w:rsid w:val="00BF2FF0"/>
    <w:rsid w:val="00BF4341"/>
    <w:rsid w:val="00BF46AB"/>
    <w:rsid w:val="00BF4B06"/>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1BEC"/>
    <w:rsid w:val="00C12DB2"/>
    <w:rsid w:val="00C13CC8"/>
    <w:rsid w:val="00C15750"/>
    <w:rsid w:val="00C15B2B"/>
    <w:rsid w:val="00C16107"/>
    <w:rsid w:val="00C16334"/>
    <w:rsid w:val="00C168F4"/>
    <w:rsid w:val="00C20B24"/>
    <w:rsid w:val="00C21CCA"/>
    <w:rsid w:val="00C21E5C"/>
    <w:rsid w:val="00C22B0D"/>
    <w:rsid w:val="00C236E9"/>
    <w:rsid w:val="00C23CA8"/>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9F7"/>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4C0E"/>
    <w:rsid w:val="00CB51DC"/>
    <w:rsid w:val="00CB525B"/>
    <w:rsid w:val="00CB52C4"/>
    <w:rsid w:val="00CB6835"/>
    <w:rsid w:val="00CB6988"/>
    <w:rsid w:val="00CB70BF"/>
    <w:rsid w:val="00CC021F"/>
    <w:rsid w:val="00CC17DA"/>
    <w:rsid w:val="00CC1E00"/>
    <w:rsid w:val="00CC1E6D"/>
    <w:rsid w:val="00CC2CCB"/>
    <w:rsid w:val="00CC3B80"/>
    <w:rsid w:val="00CC3DAB"/>
    <w:rsid w:val="00CC51DF"/>
    <w:rsid w:val="00CC53B7"/>
    <w:rsid w:val="00CC7732"/>
    <w:rsid w:val="00CC794D"/>
    <w:rsid w:val="00CD0A7F"/>
    <w:rsid w:val="00CD29FD"/>
    <w:rsid w:val="00CD2C1F"/>
    <w:rsid w:val="00CD4AD5"/>
    <w:rsid w:val="00CD4CE0"/>
    <w:rsid w:val="00CD5D3D"/>
    <w:rsid w:val="00CD762C"/>
    <w:rsid w:val="00CE0340"/>
    <w:rsid w:val="00CE037D"/>
    <w:rsid w:val="00CE0B33"/>
    <w:rsid w:val="00CE16B9"/>
    <w:rsid w:val="00CE1D53"/>
    <w:rsid w:val="00CE20E8"/>
    <w:rsid w:val="00CE2B4B"/>
    <w:rsid w:val="00CE2C49"/>
    <w:rsid w:val="00CE37F0"/>
    <w:rsid w:val="00CE46D0"/>
    <w:rsid w:val="00CE4B88"/>
    <w:rsid w:val="00CE4F22"/>
    <w:rsid w:val="00CE523A"/>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E6E"/>
    <w:rsid w:val="00D24838"/>
    <w:rsid w:val="00D2684B"/>
    <w:rsid w:val="00D2771B"/>
    <w:rsid w:val="00D27FE5"/>
    <w:rsid w:val="00D3028F"/>
    <w:rsid w:val="00D303BC"/>
    <w:rsid w:val="00D3068C"/>
    <w:rsid w:val="00D308A0"/>
    <w:rsid w:val="00D30DAB"/>
    <w:rsid w:val="00D321AC"/>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5824"/>
    <w:rsid w:val="00D664EB"/>
    <w:rsid w:val="00D66CE1"/>
    <w:rsid w:val="00D66CEB"/>
    <w:rsid w:val="00D672BF"/>
    <w:rsid w:val="00D7118B"/>
    <w:rsid w:val="00D71F90"/>
    <w:rsid w:val="00D733B1"/>
    <w:rsid w:val="00D74B11"/>
    <w:rsid w:val="00D753B8"/>
    <w:rsid w:val="00D754AE"/>
    <w:rsid w:val="00D758E5"/>
    <w:rsid w:val="00D770F6"/>
    <w:rsid w:val="00D7794A"/>
    <w:rsid w:val="00D800BE"/>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1D04"/>
    <w:rsid w:val="00DB302A"/>
    <w:rsid w:val="00DB326C"/>
    <w:rsid w:val="00DB4257"/>
    <w:rsid w:val="00DB4C2B"/>
    <w:rsid w:val="00DB4EA6"/>
    <w:rsid w:val="00DB5CA3"/>
    <w:rsid w:val="00DB6561"/>
    <w:rsid w:val="00DB6A7D"/>
    <w:rsid w:val="00DB760C"/>
    <w:rsid w:val="00DB7892"/>
    <w:rsid w:val="00DC07B9"/>
    <w:rsid w:val="00DC0EA9"/>
    <w:rsid w:val="00DC3361"/>
    <w:rsid w:val="00DC3ED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2D4B"/>
    <w:rsid w:val="00DE30D0"/>
    <w:rsid w:val="00DE404C"/>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058E"/>
    <w:rsid w:val="00E31FE4"/>
    <w:rsid w:val="00E32E9E"/>
    <w:rsid w:val="00E33B53"/>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44DD"/>
    <w:rsid w:val="00E55678"/>
    <w:rsid w:val="00E563BD"/>
    <w:rsid w:val="00E5704D"/>
    <w:rsid w:val="00E57CAD"/>
    <w:rsid w:val="00E57FBB"/>
    <w:rsid w:val="00E60284"/>
    <w:rsid w:val="00E6031D"/>
    <w:rsid w:val="00E61BE5"/>
    <w:rsid w:val="00E626E2"/>
    <w:rsid w:val="00E63131"/>
    <w:rsid w:val="00E63607"/>
    <w:rsid w:val="00E65656"/>
    <w:rsid w:val="00E66229"/>
    <w:rsid w:val="00E66B33"/>
    <w:rsid w:val="00E66E27"/>
    <w:rsid w:val="00E66FA0"/>
    <w:rsid w:val="00E72A33"/>
    <w:rsid w:val="00E73051"/>
    <w:rsid w:val="00E739FF"/>
    <w:rsid w:val="00E77C1A"/>
    <w:rsid w:val="00E77DA6"/>
    <w:rsid w:val="00E808DB"/>
    <w:rsid w:val="00E81119"/>
    <w:rsid w:val="00E816FA"/>
    <w:rsid w:val="00E81C9C"/>
    <w:rsid w:val="00E8230B"/>
    <w:rsid w:val="00E82B37"/>
    <w:rsid w:val="00E83E0A"/>
    <w:rsid w:val="00E84371"/>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5A7"/>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05A57"/>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51F"/>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9F5"/>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6513"/>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uiPriority w:val="99"/>
    <w:rsid w:val="006C7FF0"/>
    <w:pPr>
      <w:tabs>
        <w:tab w:val="center" w:pos="4536"/>
        <w:tab w:val="right" w:pos="9072"/>
      </w:tabs>
    </w:pPr>
  </w:style>
  <w:style w:type="character" w:customStyle="1" w:styleId="NagwekZnak">
    <w:name w:val="Nagłówek Znak"/>
    <w:aliases w:val=" Znak Znak1,Nagłówek strony Znak"/>
    <w:link w:val="Nagwek"/>
    <w:uiPriority w:val="99"/>
    <w:locked/>
    <w:rsid w:val="000C6F08"/>
    <w:rPr>
      <w:lang w:val="pl-PL" w:eastAsia="pl-PL" w:bidi="ar-SA"/>
    </w:rPr>
  </w:style>
  <w:style w:type="paragraph" w:styleId="Stopka">
    <w:name w:val="footer"/>
    <w:aliases w:val=" Znak, Znak1"/>
    <w:basedOn w:val="Normalny"/>
    <w:link w:val="StopkaZnak"/>
    <w:rsid w:val="006C7FF0"/>
    <w:pPr>
      <w:tabs>
        <w:tab w:val="center" w:pos="4536"/>
        <w:tab w:val="right" w:pos="9072"/>
      </w:tabs>
    </w:pPr>
  </w:style>
  <w:style w:type="character" w:customStyle="1" w:styleId="StopkaZnak">
    <w:name w:val="Stopka Znak"/>
    <w:aliases w:val=" Znak Znak, Znak1 Znak"/>
    <w:link w:val="Stopka"/>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uiPriority w:val="99"/>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uiPriority w:val="99"/>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E84371"/>
    <w:pPr>
      <w:tabs>
        <w:tab w:val="right" w:leader="dot" w:pos="9627"/>
      </w:tabs>
      <w:spacing w:after="100"/>
      <w:ind w:left="993" w:hanging="993"/>
    </w:pPr>
    <w:rPr>
      <w:b/>
      <w:bCs/>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34147796">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1949584870">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yperlink" Target="https://sip.legalis.pl/document-view.seam?documentId=mfrxilrxgazdgmjrhazc44dboaxdcmjwgm2tgmj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przetarg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213207"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Arial Unicode MS">
    <w:altName w:val="Arial"/>
    <w:panose1 w:val="020B0604020202020204"/>
    <w:charset w:val="80"/>
    <w:family w:val="swiss"/>
    <w:pitch w:val="variable"/>
    <w:sig w:usb0="F7FFAFFF" w:usb1="E9DFFFFF" w:usb2="0000003F" w:usb3="00000000" w:csb0="003F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0791D"/>
    <w:rsid w:val="0009703E"/>
    <w:rsid w:val="000A719D"/>
    <w:rsid w:val="000A7E7C"/>
    <w:rsid w:val="000B429A"/>
    <w:rsid w:val="000F14D2"/>
    <w:rsid w:val="00143485"/>
    <w:rsid w:val="00213207"/>
    <w:rsid w:val="002C3B0A"/>
    <w:rsid w:val="002C5CE2"/>
    <w:rsid w:val="003F23B7"/>
    <w:rsid w:val="0049138B"/>
    <w:rsid w:val="0049697A"/>
    <w:rsid w:val="004A2839"/>
    <w:rsid w:val="005545BD"/>
    <w:rsid w:val="00565FDF"/>
    <w:rsid w:val="00571B5F"/>
    <w:rsid w:val="00615BEF"/>
    <w:rsid w:val="00661EDE"/>
    <w:rsid w:val="006F7C7D"/>
    <w:rsid w:val="00706754"/>
    <w:rsid w:val="00717D64"/>
    <w:rsid w:val="007D74DC"/>
    <w:rsid w:val="0092112D"/>
    <w:rsid w:val="0096201B"/>
    <w:rsid w:val="00962628"/>
    <w:rsid w:val="009B7584"/>
    <w:rsid w:val="00A26D6D"/>
    <w:rsid w:val="00AC3964"/>
    <w:rsid w:val="00B76E7F"/>
    <w:rsid w:val="00BA0BBC"/>
    <w:rsid w:val="00C21CCA"/>
    <w:rsid w:val="00CE4513"/>
    <w:rsid w:val="00CE65D7"/>
    <w:rsid w:val="00D326B3"/>
    <w:rsid w:val="00D66A0E"/>
    <w:rsid w:val="00D7481F"/>
    <w:rsid w:val="00DA0419"/>
    <w:rsid w:val="00DE278C"/>
    <w:rsid w:val="00E72A33"/>
    <w:rsid w:val="00F41A75"/>
    <w:rsid w:val="00FF6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32706</Words>
  <Characters>196242</Characters>
  <Application>Microsoft Office Word</Application>
  <DocSecurity>0</DocSecurity>
  <Lines>1635</Lines>
  <Paragraphs>456</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228492</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Justyna Kurpanik-Tlołka</cp:lastModifiedBy>
  <cp:revision>3</cp:revision>
  <cp:lastPrinted>2025-01-23T10:52:00Z</cp:lastPrinted>
  <dcterms:created xsi:type="dcterms:W3CDTF">2025-01-27T08:20:00Z</dcterms:created>
  <dcterms:modified xsi:type="dcterms:W3CDTF">2025-01-27T08:21:00Z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